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73E06">
      <w:pPr>
        <w:keepNext/>
        <w:tabs>
          <w:tab w:val="left" w:pos="426"/>
          <w:tab w:val="left" w:pos="1021"/>
          <w:tab w:val="left" w:pos="1361"/>
          <w:tab w:val="center" w:pos="4536"/>
        </w:tabs>
        <w:spacing w:before="240"/>
        <w:jc w:val="center"/>
        <w:outlineLvl w:val="0"/>
      </w:pPr>
      <w:r>
        <w:rPr>
          <w:rFonts w:hint="eastAsia" w:ascii="Times New Roman" w:hAnsi="Times New Roman" w:eastAsia="宋体" w:cs="Times New Roman"/>
          <w:color w:val="0070C0"/>
          <w:sz w:val="44"/>
          <w:szCs w:val="44"/>
          <w:u w:color="808080"/>
          <w:lang w:val="en-GB"/>
        </w:rPr>
        <w:drawing>
          <wp:inline distT="0" distB="0" distL="114300" distR="114300">
            <wp:extent cx="1489710" cy="950595"/>
            <wp:effectExtent l="0" t="0" r="15240" b="1905"/>
            <wp:docPr id="2" name="图片 7" descr="定稿版本logo-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定稿版本logo-2024"/>
                    <pic:cNvPicPr>
                      <a:picLocks noChangeAspect="1"/>
                    </pic:cNvPicPr>
                  </pic:nvPicPr>
                  <pic:blipFill>
                    <a:blip r:embed="rId6"/>
                    <a:stretch>
                      <a:fillRect/>
                    </a:stretch>
                  </pic:blipFill>
                  <pic:spPr>
                    <a:xfrm>
                      <a:off x="0" y="0"/>
                      <a:ext cx="1489710" cy="950595"/>
                    </a:xfrm>
                    <a:prstGeom prst="rect">
                      <a:avLst/>
                    </a:prstGeom>
                  </pic:spPr>
                </pic:pic>
              </a:graphicData>
            </a:graphic>
          </wp:inline>
        </w:drawing>
      </w:r>
    </w:p>
    <w:p w14:paraId="592A9B14">
      <w:pPr>
        <w:keepNext/>
        <w:tabs>
          <w:tab w:val="left" w:pos="426"/>
          <w:tab w:val="left" w:pos="1021"/>
          <w:tab w:val="left" w:pos="1361"/>
          <w:tab w:val="center" w:pos="4536"/>
        </w:tabs>
        <w:spacing w:before="240"/>
        <w:jc w:val="center"/>
        <w:outlineLvl w:val="0"/>
        <w:rPr>
          <w:rFonts w:hint="default" w:ascii="Times New Roman" w:hAnsi="Times New Roman" w:eastAsia="华文中宋" w:cs="Times New Roman"/>
          <w:b/>
          <w:bCs/>
          <w:color w:val="0070C0"/>
          <w:sz w:val="36"/>
          <w:szCs w:val="36"/>
          <w:u w:color="808080"/>
          <w:lang w:val="en-GB" w:eastAsia="nl-NL"/>
        </w:rPr>
      </w:pPr>
      <w:r>
        <w:rPr>
          <w:rFonts w:hint="eastAsia" w:ascii="Times New Roman" w:hAnsi="Times New Roman" w:eastAsia="华文中宋" w:cs="Times New Roman"/>
          <w:b/>
          <w:bCs/>
          <w:color w:val="0070C0"/>
          <w:sz w:val="36"/>
          <w:szCs w:val="36"/>
          <w:u w:color="808080"/>
          <w:lang w:val="en-US" w:eastAsia="zh-CN"/>
        </w:rPr>
        <w:t>2025年</w:t>
      </w:r>
      <w:r>
        <w:rPr>
          <w:rFonts w:ascii="Times New Roman" w:hAnsi="Times New Roman" w:eastAsia="华文中宋" w:cs="Times New Roman"/>
          <w:b/>
          <w:bCs/>
          <w:color w:val="0070C0"/>
          <w:sz w:val="36"/>
          <w:szCs w:val="36"/>
          <w:u w:color="808080"/>
          <w:lang w:val="en-GB" w:eastAsia="nl-NL"/>
        </w:rPr>
        <w:t>H</w:t>
      </w:r>
      <w:bookmarkStart w:id="6" w:name="_GoBack"/>
      <w:bookmarkEnd w:id="6"/>
      <w:r>
        <w:rPr>
          <w:rFonts w:ascii="Times New Roman" w:hAnsi="Times New Roman" w:eastAsia="华文中宋" w:cs="Times New Roman"/>
          <w:b/>
          <w:bCs/>
          <w:color w:val="0070C0"/>
          <w:sz w:val="36"/>
          <w:szCs w:val="36"/>
          <w:u w:color="808080"/>
          <w:lang w:val="en-GB" w:eastAsia="nl-NL"/>
        </w:rPr>
        <w:t>IST-UNESCO</w:t>
      </w:r>
      <w:r>
        <w:rPr>
          <w:rFonts w:hint="default" w:ascii="Times New Roman" w:hAnsi="Times New Roman" w:eastAsia="华文中宋" w:cs="Times New Roman"/>
          <w:b/>
          <w:bCs/>
          <w:color w:val="0070C0"/>
          <w:sz w:val="36"/>
          <w:szCs w:val="36"/>
          <w:u w:color="808080"/>
          <w:lang w:val="en-GB" w:eastAsia="nl-NL"/>
        </w:rPr>
        <w:t>名录遗产可持续发展奖申请表</w:t>
      </w:r>
    </w:p>
    <w:p w14:paraId="4F7AD65F">
      <w:pPr>
        <w:spacing w:line="260" w:lineRule="atLeast"/>
        <w:rPr>
          <w:rFonts w:ascii="Times New Roman" w:hAnsi="Times New Roman" w:eastAsia="MS Mincho" w:cs="Times New Roman"/>
          <w:sz w:val="24"/>
          <w:lang w:eastAsia="ja-JP"/>
        </w:rPr>
      </w:pPr>
    </w:p>
    <w:p w14:paraId="0069E28B">
      <w:pPr>
        <w:spacing w:line="260" w:lineRule="atLeast"/>
        <w:rPr>
          <w:rFonts w:ascii="Times New Roman" w:hAnsi="Times New Roman" w:eastAsia="MS Mincho" w:cs="Times New Roman"/>
          <w:sz w:val="24"/>
          <w:lang w:eastAsia="ja-JP"/>
        </w:rPr>
      </w:pPr>
    </w:p>
    <w:tbl>
      <w:tblPr>
        <w:tblStyle w:val="8"/>
        <w:tblW w:w="9349" w:type="dxa"/>
        <w:tblInd w:w="0" w:type="dxa"/>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Layout w:type="fixed"/>
        <w:tblCellMar>
          <w:top w:w="0" w:type="dxa"/>
          <w:left w:w="108" w:type="dxa"/>
          <w:bottom w:w="0" w:type="dxa"/>
          <w:right w:w="108" w:type="dxa"/>
        </w:tblCellMar>
      </w:tblPr>
      <w:tblGrid>
        <w:gridCol w:w="9349"/>
      </w:tblGrid>
      <w:tr w14:paraId="2A5FE840">
        <w:tc>
          <w:tcPr>
            <w:tcW w:w="9349" w:type="dxa"/>
            <w:tcBorders>
              <w:tl2br w:val="nil"/>
              <w:tr2bl w:val="nil"/>
            </w:tcBorders>
          </w:tcPr>
          <w:p w14:paraId="2C7378E1">
            <w:pPr>
              <w:rPr>
                <w:rFonts w:hint="default" w:ascii="Times New Roman" w:hAnsi="Times New Roman" w:eastAsia="宋体" w:cs="Times New Roman"/>
                <w:color w:val="18657C"/>
                <w:sz w:val="24"/>
                <w:u w:color="808080"/>
                <w:lang w:val="en-GB" w:eastAsia="en-US"/>
              </w:rPr>
            </w:pPr>
            <w:r>
              <w:rPr>
                <w:rFonts w:hint="eastAsia" w:ascii="黑体" w:hAnsi="黑体" w:eastAsia="黑体" w:cs="黑体"/>
                <w:b w:val="0"/>
                <w:bCs w:val="0"/>
                <w:color w:val="0070C0"/>
                <w:sz w:val="28"/>
                <w:szCs w:val="28"/>
                <w:u w:color="808080"/>
                <w:lang w:val="en-GB" w:eastAsia="en-US"/>
              </w:rPr>
              <w:t>填写说明</w:t>
            </w:r>
          </w:p>
        </w:tc>
      </w:tr>
      <w:tr w14:paraId="17CB9742">
        <w:trPr>
          <w:trHeight w:val="8918" w:hRule="atLeast"/>
        </w:trPr>
        <w:tc>
          <w:tcPr>
            <w:tcW w:w="9349" w:type="dxa"/>
            <w:tcBorders>
              <w:tl2br w:val="nil"/>
              <w:tr2bl w:val="nil"/>
            </w:tcBorders>
          </w:tcPr>
          <w:p w14:paraId="7718C50D">
            <w:pPr>
              <w:spacing w:before="156" w:beforeLines="50" w:line="360" w:lineRule="auto"/>
              <w:rPr>
                <w:rFonts w:hint="default" w:ascii="Times New Roman" w:hAnsi="Times New Roman" w:eastAsia="宋体" w:cs="Times New Roman"/>
                <w:sz w:val="24"/>
                <w:lang w:val="en-GB" w:eastAsia="zh-CN"/>
              </w:rPr>
            </w:pPr>
            <w:r>
              <w:rPr>
                <w:rFonts w:hint="default" w:ascii="Times New Roman" w:hAnsi="Times New Roman" w:eastAsia="宋体" w:cs="Times New Roman"/>
                <w:sz w:val="24"/>
                <w:lang w:val="nl-NL" w:eastAsia="zh-CN"/>
              </w:rPr>
              <w:t>本申请表由五个主要部分组成</w:t>
            </w:r>
            <w:r>
              <w:rPr>
                <w:rFonts w:hint="eastAsia" w:ascii="Times New Roman" w:hAnsi="Times New Roman" w:eastAsia="宋体" w:cs="Times New Roman"/>
                <w:sz w:val="24"/>
                <w:lang w:val="nl-NL" w:eastAsia="zh-CN"/>
              </w:rPr>
              <w:t>，</w:t>
            </w:r>
            <w:r>
              <w:rPr>
                <w:rFonts w:hint="default" w:ascii="Times New Roman" w:hAnsi="Times New Roman" w:eastAsia="宋体" w:cs="Times New Roman"/>
                <w:sz w:val="24"/>
                <w:lang w:val="nl-NL" w:eastAsia="zh-CN"/>
              </w:rPr>
              <w:t>每部分包含细分的子章节以便详述。填写时请具体说明，提供所要求的信息：</w:t>
            </w:r>
          </w:p>
          <w:p w14:paraId="5E00459A">
            <w:pPr>
              <w:spacing w:before="156" w:beforeLines="50" w:line="360" w:lineRule="auto"/>
              <w:rPr>
                <w:rFonts w:hint="eastAsia" w:ascii="黑体" w:hAnsi="黑体" w:eastAsia="黑体" w:cs="黑体"/>
                <w:b w:val="0"/>
                <w:bCs w:val="0"/>
                <w:color w:val="0070C0"/>
                <w:sz w:val="24"/>
                <w:lang w:val="en-GB" w:eastAsia="zh-CN"/>
              </w:rPr>
            </w:pPr>
            <w:r>
              <w:rPr>
                <w:rFonts w:hint="eastAsia" w:ascii="黑体" w:hAnsi="黑体" w:eastAsia="黑体" w:cs="黑体"/>
                <w:b w:val="0"/>
                <w:bCs w:val="0"/>
                <w:color w:val="0070C0"/>
                <w:sz w:val="24"/>
                <w:lang w:val="en-GB" w:eastAsia="zh-CN"/>
              </w:rPr>
              <w:t>提交</w:t>
            </w:r>
          </w:p>
          <w:p w14:paraId="2251723A">
            <w:pPr>
              <w:spacing w:before="156" w:beforeLines="50" w:line="360" w:lineRule="auto"/>
              <w:rPr>
                <w:rFonts w:hint="default" w:ascii="Times New Roman" w:hAnsi="Times New Roman" w:eastAsia="宋体" w:cs="Times New Roman"/>
                <w:sz w:val="24"/>
                <w:lang w:val="nl-NL" w:eastAsia="zh-CN"/>
              </w:rPr>
            </w:pPr>
            <w:r>
              <w:rPr>
                <w:rFonts w:hint="eastAsia" w:ascii="Times New Roman" w:hAnsi="Times New Roman" w:eastAsia="宋体" w:cs="Times New Roman"/>
                <w:sz w:val="24"/>
                <w:lang w:val="en-US" w:eastAsia="zh-CN"/>
              </w:rPr>
              <w:t>申请表可使用中文或英文版本，</w:t>
            </w:r>
            <w:r>
              <w:rPr>
                <w:rFonts w:hint="default" w:ascii="Times New Roman" w:hAnsi="Times New Roman" w:eastAsia="宋体" w:cs="Times New Roman"/>
                <w:sz w:val="24"/>
                <w:lang w:val="nl-NL" w:eastAsia="zh-CN"/>
              </w:rPr>
              <w:t>申请表须通过电子邮件提交至</w:t>
            </w:r>
            <w:r>
              <w:rPr>
                <w:rFonts w:hint="eastAsia" w:ascii="Times New Roman" w:hAnsi="Times New Roman" w:eastAsia="宋体" w:cs="Times New Roman"/>
                <w:sz w:val="24"/>
                <w:lang w:val="en-US" w:eastAsia="zh-CN"/>
              </w:rPr>
              <w:t>官方邮箱</w:t>
            </w:r>
            <w:r>
              <w:rPr>
                <w:rFonts w:hint="default" w:ascii="Times New Roman" w:hAnsi="Times New Roman" w:eastAsia="宋体" w:cs="Times New Roman"/>
                <w:sz w:val="24"/>
                <w:lang w:val="nl-NL" w:eastAsia="zh-CN"/>
              </w:rPr>
              <w:t>（office@unesco-hist.org），邮件主题格式为'申请人姓名+案例名称'</w:t>
            </w:r>
          </w:p>
          <w:p w14:paraId="2FCA5AF7">
            <w:pPr>
              <w:spacing w:before="156" w:beforeLines="50"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nl-NL" w:eastAsia="en-US"/>
              </w:rPr>
              <w:t>如需进一步咨询，请发送电子邮件至(</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"mailto:office@unesco-hist.org" </w:instrText>
            </w:r>
            <w:r>
              <w:rPr>
                <w:rFonts w:hint="default" w:ascii="Times New Roman" w:hAnsi="Times New Roman" w:eastAsia="宋体" w:cs="Times New Roman"/>
              </w:rPr>
              <w:fldChar w:fldCharType="separate"/>
            </w:r>
            <w:r>
              <w:rPr>
                <w:rFonts w:hint="default" w:ascii="Times New Roman" w:hAnsi="Times New Roman" w:eastAsia="宋体" w:cs="Times New Roman"/>
                <w:sz w:val="24"/>
                <w:lang w:val="nl-NL" w:eastAsia="en-US"/>
              </w:rPr>
              <w:t>office@unesco-hist.org</w:t>
            </w:r>
            <w:r>
              <w:rPr>
                <w:rFonts w:hint="default" w:ascii="Times New Roman" w:hAnsi="Times New Roman" w:eastAsia="宋体" w:cs="Times New Roman"/>
                <w:sz w:val="24"/>
                <w:lang w:val="nl-NL" w:eastAsia="en-US"/>
              </w:rPr>
              <w:fldChar w:fldCharType="end"/>
            </w:r>
            <w:r>
              <w:rPr>
                <w:rFonts w:hint="default" w:ascii="Times New Roman" w:hAnsi="Times New Roman" w:eastAsia="宋体" w:cs="Times New Roman"/>
                <w:sz w:val="24"/>
                <w:lang w:val="nl-NL" w:eastAsia="en-US"/>
              </w:rPr>
              <w:t>)</w:t>
            </w:r>
            <w:r>
              <w:rPr>
                <w:rFonts w:hint="eastAsia" w:ascii="Times New Roman" w:hAnsi="Times New Roman" w:eastAsia="宋体" w:cs="Times New Roman"/>
                <w:sz w:val="24"/>
                <w:lang w:val="en-US" w:eastAsia="zh-CN"/>
              </w:rPr>
              <w:t xml:space="preserve">  或致电 86-10-82178911</w:t>
            </w:r>
          </w:p>
          <w:p w14:paraId="294D9EEF">
            <w:pPr>
              <w:spacing w:before="156" w:beforeLines="50" w:line="360" w:lineRule="auto"/>
              <w:rPr>
                <w:rFonts w:hint="default" w:ascii="Times New Roman" w:hAnsi="Times New Roman" w:eastAsia="宋体" w:cs="Times New Roman"/>
                <w:b/>
                <w:bCs/>
                <w:color w:val="0070C0"/>
                <w:sz w:val="24"/>
                <w:lang w:val="en-GB" w:eastAsia="zh-CN"/>
              </w:rPr>
            </w:pPr>
            <w:r>
              <w:rPr>
                <w:rFonts w:hint="eastAsia" w:ascii="黑体" w:hAnsi="黑体" w:eastAsia="黑体" w:cs="黑体"/>
                <w:b w:val="0"/>
                <w:bCs w:val="0"/>
                <w:color w:val="0070C0"/>
                <w:sz w:val="24"/>
                <w:lang w:val="en-GB" w:eastAsia="zh-CN"/>
              </w:rPr>
              <w:t>申请提交截止时间：</w:t>
            </w:r>
            <w:r>
              <w:rPr>
                <w:rFonts w:hint="default" w:ascii="Times New Roman" w:hAnsi="Times New Roman" w:eastAsia="宋体" w:cs="Times New Roman"/>
                <w:b/>
                <w:bCs/>
                <w:color w:val="0070C0"/>
                <w:sz w:val="24"/>
                <w:lang w:val="en-GB" w:eastAsia="zh-CN"/>
              </w:rPr>
              <w:t xml:space="preserve"> </w:t>
            </w:r>
          </w:p>
          <w:p w14:paraId="1645DDB7">
            <w:pPr>
              <w:spacing w:before="156" w:beforeLines="50" w:line="360" w:lineRule="auto"/>
              <w:rPr>
                <w:rFonts w:hint="default" w:ascii="Times New Roman" w:hAnsi="Times New Roman" w:eastAsia="宋体" w:cs="Times New Roman"/>
                <w:sz w:val="24"/>
                <w:lang w:val="nl-NL" w:eastAsia="zh-CN"/>
              </w:rPr>
            </w:pPr>
            <w:r>
              <w:rPr>
                <w:rFonts w:hint="default" w:ascii="Times New Roman" w:hAnsi="Times New Roman" w:eastAsia="宋体" w:cs="Times New Roman"/>
                <w:sz w:val="24"/>
                <w:lang w:val="nl-NL" w:eastAsia="zh-CN"/>
              </w:rPr>
              <w:t>2025年7月31日24:00（中国标准时间，GMT+8）。</w:t>
            </w:r>
          </w:p>
          <w:p w14:paraId="69AAC8AB">
            <w:pPr>
              <w:spacing w:before="156" w:beforeLines="50" w:line="360" w:lineRule="auto"/>
              <w:rPr>
                <w:rFonts w:hint="eastAsia" w:ascii="黑体" w:hAnsi="黑体" w:eastAsia="黑体" w:cs="黑体"/>
                <w:b w:val="0"/>
                <w:bCs w:val="0"/>
                <w:color w:val="0070C0"/>
                <w:sz w:val="24"/>
                <w:lang w:val="nl-NL" w:eastAsia="zh-CN"/>
              </w:rPr>
            </w:pPr>
            <w:r>
              <w:rPr>
                <w:rFonts w:hint="eastAsia" w:ascii="黑体" w:hAnsi="黑体" w:eastAsia="黑体" w:cs="黑体"/>
                <w:b w:val="0"/>
                <w:bCs w:val="0"/>
                <w:color w:val="0070C0"/>
                <w:sz w:val="24"/>
                <w:lang w:val="nl-NL" w:eastAsia="zh-CN"/>
              </w:rPr>
              <w:t>责任声明：</w:t>
            </w:r>
          </w:p>
          <w:p w14:paraId="52AEFA78">
            <w:pPr>
              <w:spacing w:before="156" w:beforeLines="50" w:line="360" w:lineRule="auto"/>
              <w:rPr>
                <w:rFonts w:hint="default" w:ascii="Times New Roman" w:hAnsi="Times New Roman" w:eastAsia="宋体" w:cs="Times New Roman"/>
                <w:sz w:val="24"/>
                <w:lang w:val="nl-NL" w:eastAsia="zh-CN"/>
              </w:rPr>
            </w:pPr>
            <w:r>
              <w:rPr>
                <w:rFonts w:hint="default" w:ascii="Times New Roman" w:hAnsi="Times New Roman" w:eastAsia="宋体" w:cs="Times New Roman"/>
                <w:sz w:val="24"/>
                <w:lang w:val="nl-NL" w:eastAsia="zh-CN"/>
              </w:rPr>
              <w:t>声明申报材料中提供的所有信息均准确无误。确认所有申报材料均未涉及任何法律纠纷，并且确认所有申报材料均未以任何方式侵犯或违反现有版权或许可协议，且材料为申请者自有知识产权或已获得原作者/所有权人的完整授权。</w:t>
            </w:r>
          </w:p>
          <w:p w14:paraId="4BDA3BF2">
            <w:pPr>
              <w:spacing w:before="156" w:beforeLines="50" w:line="360" w:lineRule="auto"/>
              <w:rPr>
                <w:rFonts w:hint="default" w:ascii="Times New Roman" w:hAnsi="Times New Roman" w:eastAsia="宋体" w:cs="Times New Roman"/>
                <w:sz w:val="24"/>
                <w:lang w:val="en-GB" w:eastAsia="zh-CN"/>
              </w:rPr>
            </w:pPr>
          </w:p>
        </w:tc>
      </w:tr>
    </w:tbl>
    <w:p w14:paraId="52688A32">
      <w:pPr>
        <w:spacing w:after="160" w:line="259" w:lineRule="auto"/>
        <w:rPr>
          <w:rFonts w:ascii="Times New Roman" w:hAnsi="Times New Roman" w:eastAsia="仿宋" w:cs="Times New Roman"/>
          <w:sz w:val="24"/>
        </w:rPr>
      </w:pPr>
    </w:p>
    <w:p w14:paraId="3D2B17CE">
      <w:pPr>
        <w:keepNext w:val="0"/>
        <w:numPr>
          <w:ilvl w:val="-1"/>
          <w:numId w:val="0"/>
        </w:numPr>
        <w:spacing w:line="240" w:lineRule="auto"/>
        <w:outlineLvl w:val="9"/>
        <w:rPr>
          <w:rFonts w:hint="default" w:ascii="黑体" w:hAnsi="黑体" w:eastAsia="黑体" w:cs="黑体"/>
          <w:b/>
          <w:bCs/>
          <w:color w:val="0070C0"/>
          <w:sz w:val="32"/>
          <w:szCs w:val="32"/>
          <w:lang w:val="nl-NL" w:eastAsia="en-US"/>
        </w:rPr>
      </w:pPr>
      <w:r>
        <w:rPr>
          <w:rFonts w:hint="default" w:ascii="黑体" w:hAnsi="黑体" w:eastAsia="黑体" w:cs="黑体"/>
          <w:b/>
          <w:bCs/>
          <w:color w:val="0070C0"/>
          <w:sz w:val="32"/>
          <w:szCs w:val="32"/>
          <w:lang w:val="nl-NL" w:eastAsia="en-US"/>
        </w:rPr>
        <w:br w:type="page"/>
      </w:r>
    </w:p>
    <w:p w14:paraId="4D2116F8">
      <w:pPr>
        <w:keepNext w:val="0"/>
        <w:numPr>
          <w:ilvl w:val="0"/>
          <w:numId w:val="2"/>
        </w:numPr>
        <w:spacing w:line="360" w:lineRule="auto"/>
        <w:outlineLvl w:val="9"/>
        <w:rPr>
          <w:rFonts w:hint="default" w:ascii="黑体" w:hAnsi="黑体" w:eastAsia="黑体" w:cs="黑体"/>
          <w:b/>
          <w:bCs/>
          <w:color w:val="0070C0"/>
          <w:sz w:val="32"/>
          <w:szCs w:val="32"/>
          <w:u w:color="auto"/>
          <w:lang w:val="nl-NL" w:eastAsia="en-US"/>
        </w:rPr>
      </w:pPr>
      <w:r>
        <w:rPr>
          <w:rFonts w:hint="default" w:ascii="黑体" w:hAnsi="黑体" w:eastAsia="黑体" w:cs="黑体"/>
          <w:b/>
          <w:bCs/>
          <w:color w:val="0070C0"/>
          <w:sz w:val="32"/>
          <w:szCs w:val="32"/>
          <w:u w:color="auto"/>
          <w:lang w:val="nl-NL" w:eastAsia="en-US"/>
        </w:rPr>
        <w:t>基本信息</w:t>
      </w:r>
    </w:p>
    <w:p w14:paraId="77CFC76D">
      <w:pPr>
        <w:keepNext/>
        <w:numPr>
          <w:ilvl w:val="255"/>
          <w:numId w:val="0"/>
        </w:numPr>
        <w:tabs>
          <w:tab w:val="left" w:pos="426"/>
        </w:tabs>
        <w:spacing w:line="360" w:lineRule="auto"/>
        <w:outlineLvl w:val="1"/>
        <w:rPr>
          <w:rFonts w:hint="default" w:ascii="Times New Roman" w:hAnsi="Times New Roman" w:eastAsia="黑体" w:cs="Times New Roman"/>
          <w:color w:val="0070C0"/>
          <w:sz w:val="28"/>
          <w:szCs w:val="28"/>
          <w:u w:color="808080"/>
          <w:lang w:val="en-GB" w:eastAsia="nl-NL"/>
        </w:rPr>
      </w:pPr>
      <w:r>
        <w:rPr>
          <w:rFonts w:hint="default" w:ascii="Times New Roman" w:hAnsi="Times New Roman" w:eastAsia="黑体" w:cs="Times New Roman"/>
          <w:color w:val="0070C0"/>
          <w:sz w:val="28"/>
          <w:szCs w:val="28"/>
          <w:u w:color="808080"/>
        </w:rPr>
        <w:t>1.1 申报案例名称</w:t>
      </w:r>
    </w:p>
    <w:p w14:paraId="7C5A0866">
      <w:pPr>
        <w:keepNext/>
        <w:numPr>
          <w:ilvl w:val="255"/>
          <w:numId w:val="0"/>
        </w:numPr>
        <w:tabs>
          <w:tab w:val="left" w:pos="426"/>
        </w:tabs>
        <w:spacing w:line="360" w:lineRule="auto"/>
        <w:outlineLvl w:val="1"/>
        <w:rPr>
          <w:rFonts w:hint="default" w:ascii="Times New Roman" w:hAnsi="Times New Roman" w:eastAsia="黑体" w:cs="Times New Roman"/>
          <w:color w:val="0070C0"/>
          <w:sz w:val="28"/>
          <w:szCs w:val="28"/>
          <w:u w:color="808080"/>
        </w:rPr>
      </w:pPr>
    </w:p>
    <w:p w14:paraId="168BD59C">
      <w:pPr>
        <w:keepNext/>
        <w:numPr>
          <w:ilvl w:val="255"/>
          <w:numId w:val="0"/>
        </w:numPr>
        <w:tabs>
          <w:tab w:val="left" w:pos="426"/>
        </w:tabs>
        <w:spacing w:line="360" w:lineRule="auto"/>
        <w:outlineLvl w:val="1"/>
        <w:rPr>
          <w:rFonts w:hint="default" w:ascii="Times New Roman" w:hAnsi="Times New Roman" w:eastAsia="黑体" w:cs="Times New Roman"/>
          <w:color w:val="0070C0"/>
          <w:sz w:val="28"/>
          <w:szCs w:val="28"/>
          <w:u w:color="808080"/>
          <w:lang w:val="en-GB" w:eastAsia="nl-NL"/>
        </w:rPr>
      </w:pPr>
      <w:r>
        <w:rPr>
          <w:rFonts w:hint="default" w:ascii="Times New Roman" w:hAnsi="Times New Roman" w:eastAsia="黑体" w:cs="Times New Roman"/>
          <w:color w:val="0070C0"/>
          <w:sz w:val="28"/>
          <w:szCs w:val="28"/>
          <w:u w:color="808080"/>
        </w:rPr>
        <w:t>1.2 申请人信息</w:t>
      </w:r>
    </w:p>
    <w:tbl>
      <w:tblPr>
        <w:tblStyle w:val="7"/>
        <w:tblpPr w:leftFromText="180" w:rightFromText="180" w:vertAnchor="text" w:horzAnchor="margin" w:tblpX="113" w:tblpY="272"/>
        <w:tblW w:w="8931" w:type="dxa"/>
        <w:tblInd w:w="0" w:type="dxa"/>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Layout w:type="fixed"/>
        <w:tblCellMar>
          <w:top w:w="57" w:type="dxa"/>
          <w:left w:w="113" w:type="dxa"/>
          <w:bottom w:w="57" w:type="dxa"/>
          <w:right w:w="113" w:type="dxa"/>
        </w:tblCellMar>
      </w:tblPr>
      <w:tblGrid>
        <w:gridCol w:w="1853"/>
        <w:gridCol w:w="7078"/>
      </w:tblGrid>
      <w:tr w14:paraId="03F5203D">
        <w:trPr>
          <w:trHeight w:val="454" w:hRule="atLeast"/>
        </w:trPr>
        <w:tc>
          <w:tcPr>
            <w:tcW w:w="8931" w:type="dxa"/>
            <w:gridSpan w:val="2"/>
            <w:tcBorders>
              <w:tl2br w:val="nil"/>
              <w:tr2bl w:val="nil"/>
            </w:tcBorders>
            <w:shd w:val="clear" w:color="auto" w:fill="FFFFFF" w:themeFill="background1"/>
            <w:vAlign w:val="center"/>
          </w:tcPr>
          <w:p w14:paraId="629DB18A">
            <w:pPr>
              <w:jc w:val="left"/>
              <w:rPr>
                <w:rFonts w:hint="eastAsia" w:ascii="宋体" w:hAnsi="宋体" w:eastAsia="宋体" w:cs="宋体"/>
                <w:b/>
                <w:color w:val="18657C"/>
                <w:sz w:val="24"/>
              </w:rPr>
            </w:pPr>
            <w:r>
              <w:rPr>
                <w:rFonts w:hint="eastAsia" w:ascii="宋体" w:hAnsi="宋体" w:eastAsia="宋体" w:cs="宋体"/>
                <w:b/>
                <w:sz w:val="24"/>
              </w:rPr>
              <w:t>主申请人</w:t>
            </w:r>
          </w:p>
        </w:tc>
      </w:tr>
      <w:tr w14:paraId="4FAF7EFD">
        <w:trPr>
          <w:trHeight w:val="454" w:hRule="atLeast"/>
        </w:trPr>
        <w:tc>
          <w:tcPr>
            <w:tcW w:w="1853" w:type="dxa"/>
            <w:tcBorders>
              <w:tl2br w:val="nil"/>
              <w:tr2bl w:val="nil"/>
            </w:tcBorders>
            <w:shd w:val="clear" w:color="auto" w:fill="FFFFFF" w:themeFill="background1"/>
            <w:vAlign w:val="center"/>
          </w:tcPr>
          <w:p w14:paraId="66F91B55">
            <w:pPr>
              <w:rPr>
                <w:rFonts w:hint="eastAsia" w:ascii="宋体" w:hAnsi="宋体" w:eastAsia="宋体" w:cs="宋体"/>
                <w:kern w:val="2"/>
                <w:sz w:val="24"/>
                <w:szCs w:val="24"/>
                <w:lang w:val="en-US" w:eastAsia="zh-CN" w:bidi="ar-SA"/>
              </w:rPr>
            </w:pPr>
            <w:r>
              <w:rPr>
                <w:rFonts w:hint="eastAsia" w:ascii="宋体" w:hAnsi="宋体" w:eastAsia="宋体" w:cs="宋体"/>
                <w:sz w:val="24"/>
              </w:rPr>
              <w:t>姓</w:t>
            </w:r>
            <w:r>
              <w:rPr>
                <w:rFonts w:hint="eastAsia" w:ascii="宋体" w:hAnsi="宋体" w:eastAsia="宋体" w:cs="宋体"/>
                <w:sz w:val="24"/>
                <w:lang w:val="en-US" w:eastAsia="zh-CN"/>
              </w:rPr>
              <w:t>名</w:t>
            </w:r>
            <w:r>
              <w:rPr>
                <w:rFonts w:hint="eastAsia" w:ascii="宋体" w:hAnsi="宋体" w:eastAsia="宋体" w:cs="宋体"/>
                <w:sz w:val="24"/>
              </w:rPr>
              <w:t>：</w:t>
            </w:r>
          </w:p>
        </w:tc>
        <w:tc>
          <w:tcPr>
            <w:tcW w:w="7078" w:type="dxa"/>
            <w:tcBorders>
              <w:tl2br w:val="nil"/>
              <w:tr2bl w:val="nil"/>
            </w:tcBorders>
            <w:shd w:val="clear" w:color="auto" w:fill="auto"/>
            <w:vAlign w:val="top"/>
          </w:tcPr>
          <w:p w14:paraId="073AFBF6">
            <w:pPr>
              <w:keepNext/>
              <w:rPr>
                <w:rFonts w:hint="eastAsia" w:ascii="宋体" w:hAnsi="宋体" w:eastAsia="宋体" w:cs="宋体"/>
                <w:kern w:val="2"/>
                <w:sz w:val="24"/>
                <w:szCs w:val="24"/>
                <w:lang w:val="en-US" w:eastAsia="nl-NL" w:bidi="ar-SA"/>
              </w:rPr>
            </w:pPr>
          </w:p>
        </w:tc>
      </w:tr>
      <w:tr w14:paraId="36E1B13A">
        <w:trPr>
          <w:trHeight w:val="454" w:hRule="atLeast"/>
        </w:trPr>
        <w:tc>
          <w:tcPr>
            <w:tcW w:w="1853" w:type="dxa"/>
            <w:tcBorders>
              <w:tl2br w:val="nil"/>
              <w:tr2bl w:val="nil"/>
            </w:tcBorders>
            <w:shd w:val="clear" w:color="auto" w:fill="FFFFFF" w:themeFill="background1"/>
            <w:vAlign w:val="center"/>
          </w:tcPr>
          <w:p w14:paraId="49A875EB">
            <w:pPr>
              <w:rPr>
                <w:rFonts w:hint="eastAsia" w:ascii="宋体" w:hAnsi="宋体" w:eastAsia="宋体" w:cs="宋体"/>
                <w:kern w:val="2"/>
                <w:sz w:val="24"/>
                <w:szCs w:val="24"/>
                <w:lang w:val="en-US" w:eastAsia="zh-CN" w:bidi="ar-SA"/>
              </w:rPr>
            </w:pPr>
            <w:r>
              <w:rPr>
                <w:rFonts w:hint="eastAsia" w:ascii="宋体" w:hAnsi="宋体" w:eastAsia="宋体" w:cs="宋体"/>
                <w:sz w:val="24"/>
              </w:rPr>
              <w:t>性别：</w:t>
            </w:r>
          </w:p>
        </w:tc>
        <w:tc>
          <w:tcPr>
            <w:tcW w:w="7078" w:type="dxa"/>
            <w:tcBorders>
              <w:tl2br w:val="nil"/>
              <w:tr2bl w:val="nil"/>
            </w:tcBorders>
            <w:shd w:val="clear" w:color="auto" w:fill="auto"/>
            <w:vAlign w:val="top"/>
          </w:tcPr>
          <w:p w14:paraId="7B7CECC5">
            <w:pPr>
              <w:keepNext/>
              <w:rPr>
                <w:rFonts w:hint="eastAsia" w:ascii="宋体" w:hAnsi="宋体" w:eastAsia="宋体" w:cs="宋体"/>
                <w:kern w:val="2"/>
                <w:sz w:val="24"/>
                <w:szCs w:val="24"/>
                <w:lang w:val="en-US" w:eastAsia="nl-NL" w:bidi="ar-SA"/>
              </w:rPr>
            </w:pPr>
          </w:p>
        </w:tc>
      </w:tr>
      <w:tr w14:paraId="0139C46C">
        <w:trPr>
          <w:trHeight w:val="454" w:hRule="atLeast"/>
        </w:trPr>
        <w:tc>
          <w:tcPr>
            <w:tcW w:w="1853" w:type="dxa"/>
            <w:tcBorders>
              <w:tl2br w:val="nil"/>
              <w:tr2bl w:val="nil"/>
            </w:tcBorders>
            <w:shd w:val="clear" w:color="auto" w:fill="FFFFFF" w:themeFill="background1"/>
            <w:vAlign w:val="center"/>
          </w:tcPr>
          <w:p w14:paraId="56CFCB4B">
            <w:pPr>
              <w:rPr>
                <w:rFonts w:hint="eastAsia" w:ascii="宋体" w:hAnsi="宋体" w:eastAsia="宋体" w:cs="宋体"/>
                <w:kern w:val="2"/>
                <w:sz w:val="24"/>
                <w:szCs w:val="24"/>
                <w:lang w:val="en-US" w:eastAsia="zh-CN" w:bidi="ar-SA"/>
              </w:rPr>
            </w:pPr>
            <w:r>
              <w:rPr>
                <w:rFonts w:hint="eastAsia" w:ascii="宋体" w:hAnsi="宋体" w:eastAsia="宋体" w:cs="宋体"/>
                <w:sz w:val="24"/>
              </w:rPr>
              <w:t>机构：</w:t>
            </w:r>
          </w:p>
        </w:tc>
        <w:tc>
          <w:tcPr>
            <w:tcW w:w="7078" w:type="dxa"/>
            <w:tcBorders>
              <w:tl2br w:val="nil"/>
              <w:tr2bl w:val="nil"/>
            </w:tcBorders>
            <w:shd w:val="clear" w:color="auto" w:fill="auto"/>
            <w:vAlign w:val="top"/>
          </w:tcPr>
          <w:p w14:paraId="1AC12B0B">
            <w:pPr>
              <w:keepNext/>
              <w:rPr>
                <w:rFonts w:hint="eastAsia" w:ascii="宋体" w:hAnsi="宋体" w:eastAsia="宋体" w:cs="宋体"/>
                <w:kern w:val="2"/>
                <w:sz w:val="24"/>
                <w:szCs w:val="24"/>
                <w:lang w:val="en-US" w:eastAsia="nl-NL" w:bidi="ar-SA"/>
              </w:rPr>
            </w:pPr>
          </w:p>
        </w:tc>
      </w:tr>
      <w:tr w14:paraId="6766107D">
        <w:trPr>
          <w:trHeight w:val="454" w:hRule="atLeast"/>
        </w:trPr>
        <w:tc>
          <w:tcPr>
            <w:tcW w:w="1853" w:type="dxa"/>
            <w:tcBorders>
              <w:tl2br w:val="nil"/>
              <w:tr2bl w:val="nil"/>
            </w:tcBorders>
            <w:shd w:val="clear" w:color="auto" w:fill="FFFFFF" w:themeFill="background1"/>
            <w:vAlign w:val="center"/>
          </w:tcPr>
          <w:p w14:paraId="3B904736">
            <w:pPr>
              <w:jc w:val="left"/>
              <w:rPr>
                <w:rFonts w:hint="eastAsia" w:ascii="宋体" w:hAnsi="宋体" w:eastAsia="宋体" w:cs="宋体"/>
                <w:kern w:val="2"/>
                <w:sz w:val="24"/>
                <w:szCs w:val="24"/>
                <w:lang w:val="en-US" w:eastAsia="zh-CN" w:bidi="ar-SA"/>
              </w:rPr>
            </w:pPr>
            <w:r>
              <w:rPr>
                <w:rFonts w:hint="eastAsia" w:ascii="宋体" w:hAnsi="宋体" w:eastAsia="宋体" w:cs="宋体"/>
                <w:sz w:val="24"/>
              </w:rPr>
              <w:t>职称：</w:t>
            </w:r>
          </w:p>
        </w:tc>
        <w:tc>
          <w:tcPr>
            <w:tcW w:w="7078" w:type="dxa"/>
            <w:tcBorders>
              <w:tl2br w:val="nil"/>
              <w:tr2bl w:val="nil"/>
            </w:tcBorders>
            <w:shd w:val="clear" w:color="auto" w:fill="auto"/>
            <w:vAlign w:val="center"/>
          </w:tcPr>
          <w:p w14:paraId="2D682280">
            <w:pPr>
              <w:keepNext/>
              <w:jc w:val="left"/>
              <w:rPr>
                <w:rFonts w:hint="eastAsia" w:ascii="宋体" w:hAnsi="宋体" w:eastAsia="宋体" w:cs="宋体"/>
                <w:kern w:val="2"/>
                <w:sz w:val="24"/>
                <w:szCs w:val="24"/>
                <w:lang w:val="en-US" w:eastAsia="nl-NL" w:bidi="ar-SA"/>
              </w:rPr>
            </w:pPr>
          </w:p>
        </w:tc>
      </w:tr>
      <w:tr w14:paraId="41136E6A">
        <w:trPr>
          <w:trHeight w:val="454" w:hRule="atLeast"/>
        </w:trPr>
        <w:tc>
          <w:tcPr>
            <w:tcW w:w="1853" w:type="dxa"/>
            <w:tcBorders>
              <w:tl2br w:val="nil"/>
              <w:tr2bl w:val="nil"/>
            </w:tcBorders>
            <w:shd w:val="clear" w:color="auto" w:fill="FFFFFF" w:themeFill="background1"/>
            <w:vAlign w:val="center"/>
          </w:tcPr>
          <w:p w14:paraId="78729EB6">
            <w:pPr>
              <w:rPr>
                <w:rFonts w:hint="eastAsia" w:ascii="宋体" w:hAnsi="宋体" w:eastAsia="宋体" w:cs="宋体"/>
                <w:sz w:val="24"/>
              </w:rPr>
            </w:pPr>
            <w:r>
              <w:rPr>
                <w:rFonts w:hint="eastAsia" w:ascii="宋体" w:hAnsi="宋体" w:eastAsia="宋体" w:cs="宋体"/>
                <w:sz w:val="24"/>
              </w:rPr>
              <w:t>电子邮箱：</w:t>
            </w:r>
          </w:p>
        </w:tc>
        <w:tc>
          <w:tcPr>
            <w:tcW w:w="7078" w:type="dxa"/>
            <w:tcBorders>
              <w:tl2br w:val="nil"/>
              <w:tr2bl w:val="nil"/>
            </w:tcBorders>
          </w:tcPr>
          <w:p w14:paraId="20714513">
            <w:pPr>
              <w:keepNext/>
              <w:rPr>
                <w:rFonts w:hint="eastAsia" w:ascii="宋体" w:hAnsi="宋体" w:eastAsia="宋体" w:cs="宋体"/>
                <w:sz w:val="24"/>
                <w:lang w:eastAsia="nl-NL"/>
              </w:rPr>
            </w:pPr>
          </w:p>
        </w:tc>
      </w:tr>
      <w:tr w14:paraId="7C723317">
        <w:trPr>
          <w:trHeight w:val="454" w:hRule="atLeast"/>
        </w:trPr>
        <w:tc>
          <w:tcPr>
            <w:tcW w:w="1853" w:type="dxa"/>
            <w:tcBorders>
              <w:tl2br w:val="nil"/>
              <w:tr2bl w:val="nil"/>
            </w:tcBorders>
            <w:shd w:val="clear" w:color="auto" w:fill="FFFFFF" w:themeFill="background1"/>
            <w:vAlign w:val="center"/>
          </w:tcPr>
          <w:p w14:paraId="0E3843CD">
            <w:pPr>
              <w:rPr>
                <w:rFonts w:hint="eastAsia" w:ascii="宋体" w:hAnsi="宋体" w:eastAsia="宋体" w:cs="宋体"/>
                <w:sz w:val="24"/>
              </w:rPr>
            </w:pPr>
            <w:r>
              <w:rPr>
                <w:rFonts w:hint="eastAsia" w:ascii="宋体" w:hAnsi="宋体" w:eastAsia="宋体" w:cs="宋体"/>
                <w:sz w:val="24"/>
              </w:rPr>
              <w:t>网站（选填）：</w:t>
            </w:r>
          </w:p>
        </w:tc>
        <w:tc>
          <w:tcPr>
            <w:tcW w:w="7078" w:type="dxa"/>
            <w:tcBorders>
              <w:tl2br w:val="nil"/>
              <w:tr2bl w:val="nil"/>
            </w:tcBorders>
          </w:tcPr>
          <w:p w14:paraId="57CB0975">
            <w:pPr>
              <w:keepNext/>
              <w:rPr>
                <w:rFonts w:hint="eastAsia" w:ascii="宋体" w:hAnsi="宋体" w:eastAsia="宋体" w:cs="宋体"/>
                <w:sz w:val="24"/>
                <w:lang w:eastAsia="nl-NL"/>
              </w:rPr>
            </w:pPr>
          </w:p>
        </w:tc>
      </w:tr>
    </w:tbl>
    <w:p w14:paraId="52A42133">
      <w:pPr>
        <w:spacing w:line="260" w:lineRule="atLeast"/>
        <w:rPr>
          <w:rFonts w:hint="eastAsia" w:ascii="宋体" w:hAnsi="宋体" w:eastAsia="宋体" w:cs="宋体"/>
          <w:bCs/>
          <w:color w:val="18657C"/>
          <w:sz w:val="24"/>
          <w:lang w:val="en-GB" w:eastAsia="en-US"/>
        </w:rPr>
      </w:pPr>
    </w:p>
    <w:tbl>
      <w:tblPr>
        <w:tblStyle w:val="7"/>
        <w:tblW w:w="8931" w:type="dxa"/>
        <w:tblInd w:w="113" w:type="dxa"/>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Layout w:type="fixed"/>
        <w:tblCellMar>
          <w:top w:w="57" w:type="dxa"/>
          <w:left w:w="113" w:type="dxa"/>
          <w:bottom w:w="57" w:type="dxa"/>
          <w:right w:w="113" w:type="dxa"/>
        </w:tblCellMar>
      </w:tblPr>
      <w:tblGrid>
        <w:gridCol w:w="1872"/>
        <w:gridCol w:w="7059"/>
      </w:tblGrid>
      <w:tr w14:paraId="4161045C">
        <w:trPr>
          <w:trHeight w:val="454" w:hRule="atLeast"/>
        </w:trPr>
        <w:tc>
          <w:tcPr>
            <w:tcW w:w="8931" w:type="dxa"/>
            <w:gridSpan w:val="2"/>
            <w:tcBorders>
              <w:tl2br w:val="nil"/>
              <w:tr2bl w:val="nil"/>
            </w:tcBorders>
            <w:shd w:val="clear" w:color="auto" w:fill="FFFFFF" w:themeFill="background1"/>
            <w:vAlign w:val="center"/>
          </w:tcPr>
          <w:p w14:paraId="6BFE953E">
            <w:pPr>
              <w:rPr>
                <w:rFonts w:hint="eastAsia" w:ascii="宋体" w:hAnsi="宋体" w:eastAsia="宋体" w:cs="宋体"/>
                <w:b/>
                <w:color w:val="18657C"/>
                <w:sz w:val="24"/>
              </w:rPr>
            </w:pPr>
            <w:r>
              <w:rPr>
                <w:rFonts w:hint="eastAsia" w:ascii="宋体" w:hAnsi="宋体" w:eastAsia="宋体" w:cs="宋体"/>
                <w:b/>
                <w:sz w:val="24"/>
              </w:rPr>
              <w:t>其他申请人</w:t>
            </w:r>
          </w:p>
        </w:tc>
      </w:tr>
      <w:tr w14:paraId="441FA74D">
        <w:trPr>
          <w:trHeight w:val="454" w:hRule="atLeast"/>
        </w:trPr>
        <w:tc>
          <w:tcPr>
            <w:tcW w:w="1872" w:type="dxa"/>
            <w:tcBorders>
              <w:tl2br w:val="nil"/>
              <w:tr2bl w:val="nil"/>
            </w:tcBorders>
            <w:shd w:val="clear" w:color="auto" w:fill="FFFFFF" w:themeFill="background1"/>
            <w:vAlign w:val="center"/>
          </w:tcPr>
          <w:p w14:paraId="03C04A60">
            <w:pPr>
              <w:rPr>
                <w:rFonts w:hint="eastAsia" w:ascii="宋体" w:hAnsi="宋体" w:eastAsia="宋体" w:cs="宋体"/>
                <w:sz w:val="24"/>
              </w:rPr>
            </w:pPr>
            <w:r>
              <w:rPr>
                <w:rFonts w:hint="eastAsia" w:ascii="宋体" w:hAnsi="宋体" w:eastAsia="宋体" w:cs="宋体"/>
                <w:sz w:val="24"/>
              </w:rPr>
              <w:t>姓</w:t>
            </w:r>
            <w:r>
              <w:rPr>
                <w:rFonts w:hint="eastAsia" w:ascii="宋体" w:hAnsi="宋体" w:eastAsia="宋体" w:cs="宋体"/>
                <w:sz w:val="24"/>
                <w:lang w:val="en-US" w:eastAsia="zh-CN"/>
              </w:rPr>
              <w:t>名</w:t>
            </w:r>
            <w:r>
              <w:rPr>
                <w:rFonts w:hint="eastAsia" w:ascii="宋体" w:hAnsi="宋体" w:eastAsia="宋体" w:cs="宋体"/>
                <w:sz w:val="24"/>
              </w:rPr>
              <w:t>：</w:t>
            </w:r>
          </w:p>
        </w:tc>
        <w:tc>
          <w:tcPr>
            <w:tcW w:w="7059" w:type="dxa"/>
            <w:tcBorders>
              <w:tl2br w:val="nil"/>
              <w:tr2bl w:val="nil"/>
            </w:tcBorders>
            <w:vAlign w:val="center"/>
          </w:tcPr>
          <w:p w14:paraId="26801F2B">
            <w:pPr>
              <w:keepNext/>
              <w:rPr>
                <w:rFonts w:hint="eastAsia" w:ascii="宋体" w:hAnsi="宋体" w:eastAsia="宋体" w:cs="宋体"/>
                <w:sz w:val="24"/>
                <w:lang w:eastAsia="nl-NL"/>
              </w:rPr>
            </w:pPr>
          </w:p>
        </w:tc>
      </w:tr>
      <w:tr w14:paraId="60FE7AC9">
        <w:trPr>
          <w:trHeight w:val="454" w:hRule="atLeast"/>
        </w:trPr>
        <w:tc>
          <w:tcPr>
            <w:tcW w:w="1872" w:type="dxa"/>
            <w:tcBorders>
              <w:tl2br w:val="nil"/>
              <w:tr2bl w:val="nil"/>
            </w:tcBorders>
            <w:shd w:val="clear" w:color="auto" w:fill="FFFFFF" w:themeFill="background1"/>
            <w:vAlign w:val="center"/>
          </w:tcPr>
          <w:p w14:paraId="0728C9DF">
            <w:pPr>
              <w:rPr>
                <w:rFonts w:hint="eastAsia" w:ascii="宋体" w:hAnsi="宋体" w:eastAsia="宋体" w:cs="宋体"/>
                <w:sz w:val="24"/>
              </w:rPr>
            </w:pPr>
            <w:r>
              <w:rPr>
                <w:rFonts w:hint="eastAsia" w:ascii="宋体" w:hAnsi="宋体" w:eastAsia="宋体" w:cs="宋体"/>
                <w:sz w:val="24"/>
              </w:rPr>
              <w:t>性别：</w:t>
            </w:r>
          </w:p>
        </w:tc>
        <w:tc>
          <w:tcPr>
            <w:tcW w:w="7059" w:type="dxa"/>
            <w:tcBorders>
              <w:tl2br w:val="nil"/>
              <w:tr2bl w:val="nil"/>
            </w:tcBorders>
          </w:tcPr>
          <w:p w14:paraId="4F19BD10">
            <w:pPr>
              <w:keepNext/>
              <w:rPr>
                <w:rFonts w:hint="eastAsia" w:ascii="宋体" w:hAnsi="宋体" w:eastAsia="宋体" w:cs="宋体"/>
                <w:sz w:val="24"/>
                <w:lang w:eastAsia="nl-NL"/>
              </w:rPr>
            </w:pPr>
          </w:p>
        </w:tc>
      </w:tr>
      <w:tr w14:paraId="3A9CEAAA">
        <w:trPr>
          <w:trHeight w:val="454" w:hRule="atLeast"/>
        </w:trPr>
        <w:tc>
          <w:tcPr>
            <w:tcW w:w="1872" w:type="dxa"/>
            <w:tcBorders>
              <w:tl2br w:val="nil"/>
              <w:tr2bl w:val="nil"/>
            </w:tcBorders>
            <w:shd w:val="clear" w:color="auto" w:fill="FFFFFF" w:themeFill="background1"/>
            <w:vAlign w:val="center"/>
          </w:tcPr>
          <w:p w14:paraId="2B729F32">
            <w:pPr>
              <w:rPr>
                <w:rFonts w:hint="eastAsia" w:ascii="宋体" w:hAnsi="宋体" w:eastAsia="宋体" w:cs="宋体"/>
                <w:sz w:val="24"/>
              </w:rPr>
            </w:pPr>
            <w:r>
              <w:rPr>
                <w:rFonts w:hint="eastAsia" w:ascii="宋体" w:hAnsi="宋体" w:eastAsia="宋体" w:cs="宋体"/>
                <w:sz w:val="24"/>
              </w:rPr>
              <w:t>机构：</w:t>
            </w:r>
          </w:p>
        </w:tc>
        <w:tc>
          <w:tcPr>
            <w:tcW w:w="7059" w:type="dxa"/>
            <w:tcBorders>
              <w:tl2br w:val="nil"/>
              <w:tr2bl w:val="nil"/>
            </w:tcBorders>
          </w:tcPr>
          <w:p w14:paraId="706CC7C9">
            <w:pPr>
              <w:keepNext/>
              <w:rPr>
                <w:rFonts w:hint="eastAsia" w:ascii="宋体" w:hAnsi="宋体" w:eastAsia="宋体" w:cs="宋体"/>
                <w:sz w:val="24"/>
                <w:lang w:eastAsia="nl-NL"/>
              </w:rPr>
            </w:pPr>
          </w:p>
        </w:tc>
      </w:tr>
      <w:tr w14:paraId="3AD3E784">
        <w:trPr>
          <w:trHeight w:val="454" w:hRule="atLeast"/>
        </w:trPr>
        <w:tc>
          <w:tcPr>
            <w:tcW w:w="1872" w:type="dxa"/>
            <w:tcBorders>
              <w:tl2br w:val="nil"/>
              <w:tr2bl w:val="nil"/>
            </w:tcBorders>
            <w:shd w:val="clear" w:color="auto" w:fill="FFFFFF" w:themeFill="background1"/>
            <w:vAlign w:val="center"/>
          </w:tcPr>
          <w:p w14:paraId="53CE34D1">
            <w:pPr>
              <w:jc w:val="left"/>
              <w:rPr>
                <w:rFonts w:hint="eastAsia" w:ascii="宋体" w:hAnsi="宋体" w:eastAsia="宋体" w:cs="宋体"/>
                <w:sz w:val="24"/>
              </w:rPr>
            </w:pPr>
            <w:r>
              <w:rPr>
                <w:rFonts w:hint="eastAsia" w:ascii="宋体" w:hAnsi="宋体" w:eastAsia="宋体" w:cs="宋体"/>
                <w:sz w:val="24"/>
              </w:rPr>
              <w:t>职称：</w:t>
            </w:r>
          </w:p>
        </w:tc>
        <w:tc>
          <w:tcPr>
            <w:tcW w:w="7059" w:type="dxa"/>
            <w:tcBorders>
              <w:tl2br w:val="nil"/>
              <w:tr2bl w:val="nil"/>
            </w:tcBorders>
          </w:tcPr>
          <w:p w14:paraId="31FF80A2">
            <w:pPr>
              <w:keepNext/>
              <w:rPr>
                <w:rFonts w:hint="eastAsia" w:ascii="宋体" w:hAnsi="宋体" w:eastAsia="宋体" w:cs="宋体"/>
                <w:sz w:val="24"/>
                <w:lang w:eastAsia="nl-NL"/>
              </w:rPr>
            </w:pPr>
          </w:p>
        </w:tc>
      </w:tr>
      <w:tr w14:paraId="096328B4">
        <w:trPr>
          <w:trHeight w:val="454" w:hRule="atLeast"/>
        </w:trPr>
        <w:tc>
          <w:tcPr>
            <w:tcW w:w="1872" w:type="dxa"/>
            <w:tcBorders>
              <w:tl2br w:val="nil"/>
              <w:tr2bl w:val="nil"/>
            </w:tcBorders>
            <w:shd w:val="clear" w:color="auto" w:fill="FFFFFF" w:themeFill="background1"/>
            <w:vAlign w:val="center"/>
          </w:tcPr>
          <w:p w14:paraId="6441A29B">
            <w:pPr>
              <w:rPr>
                <w:rFonts w:hint="eastAsia" w:ascii="宋体" w:hAnsi="宋体" w:eastAsia="宋体" w:cs="宋体"/>
                <w:sz w:val="24"/>
              </w:rPr>
            </w:pPr>
            <w:r>
              <w:rPr>
                <w:rFonts w:hint="eastAsia" w:ascii="宋体" w:hAnsi="宋体" w:eastAsia="宋体" w:cs="宋体"/>
                <w:sz w:val="24"/>
              </w:rPr>
              <w:t>电子邮箱：</w:t>
            </w:r>
          </w:p>
        </w:tc>
        <w:tc>
          <w:tcPr>
            <w:tcW w:w="7059" w:type="dxa"/>
            <w:tcBorders>
              <w:tl2br w:val="nil"/>
              <w:tr2bl w:val="nil"/>
            </w:tcBorders>
          </w:tcPr>
          <w:p w14:paraId="0B9C0310">
            <w:pPr>
              <w:keepNext/>
              <w:rPr>
                <w:rFonts w:hint="eastAsia" w:ascii="宋体" w:hAnsi="宋体" w:eastAsia="宋体" w:cs="宋体"/>
                <w:sz w:val="24"/>
                <w:lang w:eastAsia="nl-NL"/>
              </w:rPr>
            </w:pPr>
          </w:p>
        </w:tc>
      </w:tr>
    </w:tbl>
    <w:p w14:paraId="1B88B576">
      <w:pPr>
        <w:keepNext/>
        <w:numPr>
          <w:ilvl w:val="255"/>
          <w:numId w:val="0"/>
        </w:numPr>
        <w:tabs>
          <w:tab w:val="left" w:pos="426"/>
        </w:tabs>
        <w:spacing w:line="360" w:lineRule="auto"/>
        <w:ind w:left="420" w:leftChars="200"/>
        <w:outlineLvl w:val="1"/>
        <w:rPr>
          <w:rFonts w:hint="eastAsia" w:ascii="宋体" w:hAnsi="宋体" w:eastAsia="宋体" w:cs="宋体"/>
          <w:color w:val="0070C0"/>
          <w:sz w:val="24"/>
          <w:u w:color="808080"/>
        </w:rPr>
      </w:pPr>
    </w:p>
    <w:tbl>
      <w:tblPr>
        <w:tblStyle w:val="8"/>
        <w:tblW w:w="0" w:type="auto"/>
        <w:tblInd w:w="0" w:type="dxa"/>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Layout w:type="autofit"/>
        <w:tblCellMar>
          <w:top w:w="0" w:type="dxa"/>
          <w:left w:w="108" w:type="dxa"/>
          <w:bottom w:w="0" w:type="dxa"/>
          <w:right w:w="108" w:type="dxa"/>
        </w:tblCellMar>
      </w:tblPr>
      <w:tblGrid>
        <w:gridCol w:w="9307"/>
      </w:tblGrid>
      <w:tr w14:paraId="2C5F4BCE">
        <w:tc>
          <w:tcPr>
            <w:tcW w:w="9307" w:type="dxa"/>
            <w:tcBorders>
              <w:tl2br w:val="nil"/>
              <w:tr2bl w:val="nil"/>
            </w:tcBorders>
          </w:tcPr>
          <w:p w14:paraId="56299C8C">
            <w:pPr>
              <w:keepNext/>
              <w:numPr>
                <w:ilvl w:val="255"/>
                <w:numId w:val="0"/>
              </w:numPr>
              <w:tabs>
                <w:tab w:val="left" w:pos="426"/>
              </w:tabs>
              <w:spacing w:line="360" w:lineRule="auto"/>
              <w:outlineLvl w:val="1"/>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8"/>
                <w:szCs w:val="28"/>
                <w:u w:color="808080"/>
                <w:lang w:val="nl-NL" w:eastAsia="en-US"/>
              </w:rPr>
              <w:t>1.3 申报遗产地概况</w:t>
            </w:r>
          </w:p>
        </w:tc>
      </w:tr>
      <w:tr w14:paraId="3527F671">
        <w:tc>
          <w:tcPr>
            <w:tcW w:w="9307" w:type="dxa"/>
            <w:tcBorders>
              <w:tl2br w:val="nil"/>
              <w:tr2bl w:val="nil"/>
            </w:tcBorders>
          </w:tcPr>
          <w:p w14:paraId="4B5F3891">
            <w:pPr>
              <w:keepNext/>
              <w:numPr>
                <w:ilvl w:val="255"/>
                <w:numId w:val="0"/>
              </w:numPr>
              <w:tabs>
                <w:tab w:val="left" w:pos="426"/>
              </w:tabs>
              <w:spacing w:line="360" w:lineRule="auto"/>
              <w:outlineLvl w:val="1"/>
              <w:rPr>
                <w:rFonts w:hint="default" w:ascii="Times New Roman" w:hAnsi="Times New Roman" w:eastAsia="宋体" w:cs="Times New Roman"/>
                <w:bCs/>
                <w:sz w:val="24"/>
                <w:lang w:val="nl-NL" w:eastAsia="zh-CN"/>
              </w:rPr>
            </w:pPr>
            <w:r>
              <w:rPr>
                <w:rStyle w:val="13"/>
                <w:rFonts w:hint="default" w:ascii="Times New Roman" w:hAnsi="Times New Roman" w:eastAsia="宋体" w:cs="Times New Roman"/>
                <w:bCs/>
                <w:color w:val="auto"/>
                <w:sz w:val="24"/>
                <w:lang w:val="nl-NL" w:eastAsia="zh-CN"/>
              </w:rPr>
              <w:t>（描述申报的联合国教科文组织遗产地基本情况，包括遗产地与地方及国际层面的关系）</w:t>
            </w:r>
          </w:p>
        </w:tc>
      </w:tr>
      <w:tr w14:paraId="06553F7B">
        <w:tc>
          <w:tcPr>
            <w:tcW w:w="9307" w:type="dxa"/>
            <w:tcBorders>
              <w:tl2br w:val="nil"/>
              <w:tr2bl w:val="nil"/>
            </w:tcBorders>
          </w:tcPr>
          <w:p w14:paraId="0733521F">
            <w:pPr>
              <w:keepNext/>
              <w:numPr>
                <w:ilvl w:val="255"/>
                <w:numId w:val="0"/>
              </w:numPr>
              <w:tabs>
                <w:tab w:val="left" w:pos="426"/>
              </w:tabs>
              <w:spacing w:line="360" w:lineRule="auto"/>
              <w:outlineLvl w:val="1"/>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8"/>
                <w:szCs w:val="28"/>
                <w:u w:color="808080"/>
                <w:lang w:val="nl-NL" w:eastAsia="en-US"/>
              </w:rPr>
              <w:t>1.4 申报数字技术应用于遗产地保护的概要</w:t>
            </w:r>
            <w:bookmarkStart w:id="0" w:name="bladwijzer_1g"/>
            <w:bookmarkEnd w:id="0"/>
          </w:p>
        </w:tc>
      </w:tr>
      <w:tr w14:paraId="3D73257C">
        <w:tc>
          <w:tcPr>
            <w:tcW w:w="9307" w:type="dxa"/>
            <w:tcBorders>
              <w:tl2br w:val="nil"/>
              <w:tr2bl w:val="nil"/>
            </w:tcBorders>
          </w:tcPr>
          <w:p w14:paraId="7784B69C">
            <w:pPr>
              <w:keepNext/>
              <w:numPr>
                <w:ilvl w:val="255"/>
                <w:numId w:val="0"/>
              </w:numPr>
              <w:tabs>
                <w:tab w:val="left" w:pos="426"/>
              </w:tabs>
              <w:spacing w:line="360" w:lineRule="auto"/>
              <w:outlineLvl w:val="1"/>
              <w:rPr>
                <w:rFonts w:hint="default" w:ascii="Times New Roman" w:hAnsi="Times New Roman" w:eastAsia="宋体" w:cs="Times New Roman"/>
                <w:bCs/>
                <w:color w:val="000000" w:themeColor="text1"/>
                <w:sz w:val="24"/>
                <w:lang w:val="nl-NL" w:eastAsia="zh-CN"/>
                <w14:textFill>
                  <w14:solidFill>
                    <w14:schemeClr w14:val="tx1"/>
                  </w14:solidFill>
                </w14:textFill>
              </w:rPr>
            </w:pPr>
            <w:r>
              <w:rPr>
                <w:rStyle w:val="13"/>
                <w:rFonts w:hint="default" w:ascii="Times New Roman" w:hAnsi="Times New Roman" w:eastAsia="宋体" w:cs="Times New Roman"/>
                <w:bCs/>
                <w:color w:val="000000" w:themeColor="text1"/>
                <w:sz w:val="24"/>
                <w:lang w:val="nl-NL" w:eastAsia="zh-CN"/>
                <w14:textFill>
                  <w14:solidFill>
                    <w14:schemeClr w14:val="tx1"/>
                  </w14:solidFill>
                </w14:textFill>
              </w:rPr>
              <w:t>（300字以内的综合性摘要）</w:t>
            </w:r>
          </w:p>
        </w:tc>
      </w:tr>
      <w:tr w14:paraId="4A4457D6">
        <w:tc>
          <w:tcPr>
            <w:tcW w:w="9307" w:type="dxa"/>
            <w:tcBorders>
              <w:tl2br w:val="nil"/>
              <w:tr2bl w:val="nil"/>
            </w:tcBorders>
          </w:tcPr>
          <w:p w14:paraId="776B7896">
            <w:pPr>
              <w:keepNext/>
              <w:numPr>
                <w:ilvl w:val="255"/>
                <w:numId w:val="0"/>
              </w:numPr>
              <w:tabs>
                <w:tab w:val="left" w:pos="426"/>
              </w:tabs>
              <w:spacing w:line="360" w:lineRule="auto"/>
              <w:outlineLvl w:val="1"/>
              <w:rPr>
                <w:rFonts w:hint="default" w:ascii="Times New Roman" w:hAnsi="Times New Roman" w:eastAsia="宋体" w:cs="Times New Roman"/>
                <w:bCs/>
                <w:color w:val="0070C0"/>
                <w:sz w:val="24"/>
                <w:lang w:val="nl-NL" w:eastAsia="zh-CN"/>
              </w:rPr>
            </w:pPr>
            <w:r>
              <w:rPr>
                <w:rStyle w:val="13"/>
                <w:rFonts w:hint="default" w:ascii="Times New Roman" w:hAnsi="Times New Roman" w:eastAsia="宋体" w:cs="Times New Roman"/>
                <w:bCs/>
                <w:color w:val="0070C0"/>
                <w:sz w:val="24"/>
                <w:lang w:val="nl-NL" w:eastAsia="zh-CN"/>
              </w:rPr>
              <w:t>关键词：（最多5个关键词）</w:t>
            </w:r>
          </w:p>
        </w:tc>
      </w:tr>
      <w:tr w14:paraId="765A1449">
        <w:tc>
          <w:tcPr>
            <w:tcW w:w="9307" w:type="dxa"/>
            <w:tcBorders>
              <w:tl2br w:val="nil"/>
              <w:tr2bl w:val="nil"/>
            </w:tcBorders>
          </w:tcPr>
          <w:p w14:paraId="24A743AB">
            <w:pPr>
              <w:keepNext/>
              <w:numPr>
                <w:ilvl w:val="255"/>
                <w:numId w:val="0"/>
              </w:numPr>
              <w:tabs>
                <w:tab w:val="left" w:pos="426"/>
              </w:tabs>
              <w:spacing w:line="360" w:lineRule="auto"/>
              <w:outlineLvl w:val="1"/>
              <w:rPr>
                <w:rFonts w:hint="default" w:ascii="Times New Roman" w:hAnsi="Times New Roman" w:eastAsia="黑体" w:cs="Times New Roman"/>
                <w:bCs w:val="0"/>
                <w:color w:val="0070C0"/>
                <w:sz w:val="24"/>
                <w:u w:color="808080"/>
                <w:lang w:val="nl-NL" w:eastAsia="en-US"/>
              </w:rPr>
            </w:pPr>
            <w:r>
              <w:rPr>
                <w:rStyle w:val="9"/>
                <w:rFonts w:hint="default" w:ascii="Times New Roman" w:hAnsi="Times New Roman" w:eastAsia="黑体" w:cs="Times New Roman"/>
                <w:bCs w:val="0"/>
                <w:color w:val="0070C0"/>
                <w:sz w:val="28"/>
                <w:szCs w:val="28"/>
                <w:u w:color="808080"/>
                <w:lang w:val="nl-NL" w:eastAsia="en-US"/>
              </w:rPr>
              <w:t>1.5 公开摘要</w:t>
            </w:r>
          </w:p>
        </w:tc>
      </w:tr>
      <w:tr w14:paraId="1CA22D87">
        <w:trPr>
          <w:trHeight w:val="1106" w:hRule="atLeast"/>
        </w:trPr>
        <w:tc>
          <w:tcPr>
            <w:tcW w:w="9307" w:type="dxa"/>
            <w:tcBorders>
              <w:tl2br w:val="nil"/>
              <w:tr2bl w:val="nil"/>
            </w:tcBorders>
          </w:tcPr>
          <w:p w14:paraId="05F8CBBB">
            <w:pPr>
              <w:keepNext/>
              <w:numPr>
                <w:ilvl w:val="255"/>
                <w:numId w:val="0"/>
              </w:numPr>
              <w:tabs>
                <w:tab w:val="left" w:pos="426"/>
              </w:tabs>
              <w:spacing w:line="360" w:lineRule="auto"/>
              <w:outlineLvl w:val="1"/>
              <w:rPr>
                <w:rFonts w:hint="default" w:ascii="Times New Roman" w:hAnsi="Times New Roman" w:eastAsia="宋体" w:cs="Times New Roman"/>
                <w:bCs/>
                <w:color w:val="000000" w:themeColor="text1"/>
                <w:sz w:val="24"/>
                <w:lang w:val="nl-NL" w:eastAsia="en-US"/>
                <w14:textFill>
                  <w14:solidFill>
                    <w14:schemeClr w14:val="tx1"/>
                  </w14:solidFill>
                </w14:textFill>
              </w:rPr>
            </w:pPr>
            <w:r>
              <w:rPr>
                <w:rStyle w:val="13"/>
                <w:rFonts w:hint="default" w:ascii="Times New Roman" w:hAnsi="Times New Roman" w:eastAsia="宋体" w:cs="Times New Roman"/>
                <w:bCs/>
                <w:color w:val="000000" w:themeColor="text1"/>
                <w:sz w:val="24"/>
                <w:lang w:val="nl-NL" w:eastAsia="zh-CN"/>
                <w14:textFill>
                  <w14:solidFill>
                    <w14:schemeClr w14:val="tx1"/>
                  </w14:solidFill>
                </w14:textFill>
              </w:rPr>
              <w:t>（100字以内的公开摘要。若您提出的数字技术方案被</w:t>
            </w:r>
            <w:r>
              <w:rPr>
                <w:rStyle w:val="13"/>
                <w:rFonts w:hint="default" w:ascii="Times New Roman" w:hAnsi="Times New Roman" w:eastAsia="宋体" w:cs="Times New Roman"/>
                <w:bCs/>
                <w:color w:val="000000" w:themeColor="text1"/>
                <w:sz w:val="24"/>
                <w:lang w:val="en-GB" w:eastAsia="nl-NL"/>
                <w14:textFill>
                  <w14:solidFill>
                    <w14:schemeClr w14:val="tx1"/>
                  </w14:solidFill>
                </w14:textFill>
              </w:rPr>
              <w:t>HIST-UNESCO名录遗产可持续发展奖</w:t>
            </w:r>
            <w:r>
              <w:rPr>
                <w:rStyle w:val="13"/>
                <w:rFonts w:hint="default" w:ascii="Times New Roman" w:hAnsi="Times New Roman" w:eastAsia="宋体" w:cs="Times New Roman"/>
                <w:bCs/>
                <w:color w:val="000000" w:themeColor="text1"/>
                <w:sz w:val="24"/>
                <w:lang w:val="nl-NL" w:eastAsia="zh-CN"/>
                <w14:textFill>
                  <w14:solidFill>
                    <w14:schemeClr w14:val="tx1"/>
                  </w14:solidFill>
                </w14:textFill>
              </w:rPr>
              <w:t>采纳并获奖，HIST将在官网上以新闻形式公开发布此摘要。</w:t>
            </w:r>
            <w:r>
              <w:rPr>
                <w:rStyle w:val="13"/>
                <w:rFonts w:hint="default" w:ascii="Times New Roman" w:hAnsi="Times New Roman" w:eastAsia="宋体" w:cs="Times New Roman"/>
                <w:bCs/>
                <w:color w:val="000000" w:themeColor="text1"/>
                <w:sz w:val="24"/>
                <w:lang w:val="nl-NL" w:eastAsia="en-US"/>
                <w14:textFill>
                  <w14:solidFill>
                    <w14:schemeClr w14:val="tx1"/>
                  </w14:solidFill>
                </w14:textFill>
              </w:rPr>
              <w:t>）</w:t>
            </w:r>
          </w:p>
        </w:tc>
      </w:tr>
      <w:tr w14:paraId="6BB19DB9">
        <w:tc>
          <w:tcPr>
            <w:tcW w:w="9307" w:type="dxa"/>
            <w:tcBorders>
              <w:tl2br w:val="nil"/>
              <w:tr2bl w:val="nil"/>
            </w:tcBorders>
          </w:tcPr>
          <w:p w14:paraId="119AEC7C">
            <w:pPr>
              <w:numPr>
                <w:ilvl w:val="255"/>
                <w:numId w:val="0"/>
              </w:numPr>
              <w:spacing w:before="240" w:line="360" w:lineRule="auto"/>
              <w:rPr>
                <w:rFonts w:hint="default" w:ascii="Times New Roman" w:hAnsi="Times New Roman" w:eastAsia="黑体" w:cs="Times New Roman"/>
                <w:color w:val="0070C0"/>
                <w:sz w:val="24"/>
                <w:szCs w:val="24"/>
                <w:u w:color="808080"/>
                <w:lang w:val="nl-NL" w:eastAsia="en-US"/>
              </w:rPr>
            </w:pPr>
            <w:r>
              <w:rPr>
                <w:rStyle w:val="9"/>
                <w:rFonts w:hint="default" w:ascii="Times New Roman" w:hAnsi="Times New Roman" w:eastAsia="黑体" w:cs="Times New Roman"/>
                <w:bCs w:val="0"/>
                <w:color w:val="0070C0"/>
                <w:sz w:val="28"/>
                <w:szCs w:val="28"/>
                <w:u w:color="808080"/>
                <w:lang w:val="nl-NL" w:eastAsia="en-US"/>
              </w:rPr>
              <w:t xml:space="preserve">1.6 </w:t>
            </w:r>
            <w:r>
              <w:rPr>
                <w:rFonts w:hint="default" w:ascii="Times New Roman" w:hAnsi="Times New Roman" w:eastAsia="黑体" w:cs="Times New Roman"/>
                <w:color w:val="0070C0"/>
                <w:sz w:val="28"/>
                <w:szCs w:val="28"/>
                <w:u w:color="808080"/>
                <w:lang w:val="nl-NL" w:eastAsia="en-US"/>
              </w:rPr>
              <w:t>数字技术在所</w:t>
            </w:r>
            <w:r>
              <w:rPr>
                <w:rFonts w:hint="eastAsia" w:ascii="Times New Roman" w:hAnsi="Times New Roman" w:eastAsia="黑体" w:cs="Times New Roman"/>
                <w:color w:val="0070C0"/>
                <w:sz w:val="28"/>
                <w:szCs w:val="28"/>
                <w:u w:color="808080"/>
                <w:lang w:val="en-US" w:eastAsia="zh-CN"/>
              </w:rPr>
              <w:t>提及的</w:t>
            </w:r>
            <w:r>
              <w:rPr>
                <w:rFonts w:hint="default" w:ascii="Times New Roman" w:hAnsi="Times New Roman" w:eastAsia="黑体" w:cs="Times New Roman"/>
                <w:color w:val="0070C0"/>
                <w:sz w:val="28"/>
                <w:szCs w:val="28"/>
                <w:u w:color="808080"/>
                <w:lang w:val="nl-NL" w:eastAsia="en-US"/>
              </w:rPr>
              <w:t>遗产地中的重要意义</w:t>
            </w:r>
          </w:p>
        </w:tc>
      </w:tr>
      <w:tr w14:paraId="4348A31A">
        <w:trPr>
          <w:trHeight w:val="638" w:hRule="atLeast"/>
        </w:trPr>
        <w:tc>
          <w:tcPr>
            <w:tcW w:w="9307" w:type="dxa"/>
            <w:tcBorders>
              <w:tl2br w:val="nil"/>
              <w:tr2bl w:val="nil"/>
            </w:tcBorders>
          </w:tcPr>
          <w:p w14:paraId="0386A711">
            <w:pPr>
              <w:spacing w:line="360" w:lineRule="auto"/>
              <w:jc w:val="left"/>
              <w:rPr>
                <w:rStyle w:val="13"/>
                <w:rFonts w:hint="default" w:ascii="Times New Roman" w:hAnsi="Times New Roman" w:eastAsia="宋体" w:cs="Times New Roman"/>
                <w:bCs/>
                <w:color w:val="auto"/>
                <w:sz w:val="24"/>
                <w:lang w:val="nl-NL" w:eastAsia="en-US"/>
              </w:rPr>
            </w:pPr>
            <w:r>
              <w:rPr>
                <w:rStyle w:val="13"/>
                <w:rFonts w:hint="default" w:ascii="Times New Roman" w:hAnsi="Times New Roman" w:eastAsia="宋体" w:cs="Times New Roman"/>
                <w:bCs/>
                <w:color w:val="auto"/>
                <w:sz w:val="24"/>
                <w:lang w:val="nl-NL" w:eastAsia="zh-CN"/>
              </w:rPr>
              <w:t>（阐述数字技术在</w:t>
            </w:r>
            <w:r>
              <w:rPr>
                <w:rStyle w:val="13"/>
                <w:rFonts w:hint="eastAsia" w:ascii="Times New Roman" w:hAnsi="Times New Roman" w:eastAsia="宋体" w:cs="Times New Roman"/>
                <w:bCs/>
                <w:color w:val="auto"/>
                <w:sz w:val="24"/>
                <w:lang w:val="en-US" w:eastAsia="zh-CN"/>
              </w:rPr>
              <w:t>保护、监测、应用、管理等相关</w:t>
            </w:r>
            <w:r>
              <w:rPr>
                <w:rStyle w:val="13"/>
                <w:rFonts w:hint="default" w:ascii="Times New Roman" w:hAnsi="Times New Roman" w:eastAsia="宋体" w:cs="Times New Roman"/>
                <w:bCs/>
                <w:color w:val="auto"/>
                <w:sz w:val="24"/>
                <w:lang w:val="nl-NL" w:eastAsia="zh-CN"/>
              </w:rPr>
              <w:t>方面的重要性。</w:t>
            </w:r>
            <w:r>
              <w:rPr>
                <w:rStyle w:val="13"/>
                <w:rFonts w:hint="default" w:ascii="Times New Roman" w:hAnsi="Times New Roman" w:eastAsia="宋体" w:cs="Times New Roman"/>
                <w:bCs/>
                <w:color w:val="auto"/>
                <w:sz w:val="24"/>
                <w:lang w:val="nl-NL" w:eastAsia="en-US"/>
              </w:rPr>
              <w:t>）</w:t>
            </w:r>
          </w:p>
        </w:tc>
      </w:tr>
      <w:tr w14:paraId="326194C5">
        <w:trPr>
          <w:trHeight w:val="794" w:hRule="atLeast"/>
        </w:trPr>
        <w:tc>
          <w:tcPr>
            <w:tcW w:w="9307" w:type="dxa"/>
            <w:tcBorders>
              <w:tl2br w:val="nil"/>
              <w:tr2bl w:val="nil"/>
            </w:tcBorders>
            <w:vAlign w:val="center"/>
          </w:tcPr>
          <w:p w14:paraId="2AFFB855">
            <w:pPr>
              <w:numPr>
                <w:ilvl w:val="255"/>
                <w:numId w:val="0"/>
              </w:numPr>
              <w:spacing w:line="360" w:lineRule="auto"/>
              <w:rPr>
                <w:rFonts w:hint="default" w:ascii="Times New Roman" w:hAnsi="Times New Roman" w:eastAsia="宋体" w:cs="Times New Roman"/>
                <w:b/>
                <w:bCs/>
                <w:color w:val="0070C0"/>
                <w:sz w:val="28"/>
                <w:szCs w:val="28"/>
                <w:lang w:val="nl-NL" w:eastAsia="ja-JP"/>
              </w:rPr>
            </w:pPr>
            <w:r>
              <w:rPr>
                <w:rFonts w:hint="default" w:ascii="黑体" w:hAnsi="黑体" w:eastAsia="黑体" w:cs="黑体"/>
                <w:b/>
                <w:bCs/>
                <w:color w:val="0070C0"/>
                <w:sz w:val="32"/>
                <w:szCs w:val="32"/>
                <w:lang w:val="nl-NL" w:eastAsia="en-US"/>
              </w:rPr>
              <w:t xml:space="preserve">2. </w:t>
            </w:r>
            <w:r>
              <w:rPr>
                <w:rFonts w:hint="eastAsia" w:ascii="黑体" w:hAnsi="黑体" w:eastAsia="黑体" w:cs="黑体"/>
                <w:b/>
                <w:bCs/>
                <w:color w:val="0070C0"/>
                <w:sz w:val="32"/>
                <w:szCs w:val="32"/>
                <w:lang w:val="nl-NL" w:eastAsia="en-US"/>
              </w:rPr>
              <w:t>所采用数字技术说明</w:t>
            </w:r>
            <w:r>
              <w:rPr>
                <w:rFonts w:hint="default" w:ascii="黑体" w:hAnsi="黑体" w:eastAsia="黑体" w:cs="黑体"/>
                <w:b/>
                <w:bCs/>
                <w:color w:val="0070C0"/>
                <w:sz w:val="32"/>
                <w:szCs w:val="32"/>
                <w:lang w:val="nl-NL" w:eastAsia="en-US"/>
              </w:rPr>
              <w:t xml:space="preserve"> </w:t>
            </w:r>
          </w:p>
        </w:tc>
      </w:tr>
      <w:tr w14:paraId="7AE7FE1E">
        <w:trPr>
          <w:trHeight w:val="794" w:hRule="atLeast"/>
        </w:trPr>
        <w:tc>
          <w:tcPr>
            <w:tcW w:w="9307" w:type="dxa"/>
            <w:tcBorders>
              <w:tl2br w:val="nil"/>
              <w:tr2bl w:val="nil"/>
            </w:tcBorders>
            <w:vAlign w:val="center"/>
          </w:tcPr>
          <w:p w14:paraId="7923B494">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r>
              <w:rPr>
                <w:rFonts w:hint="default" w:ascii="Times New Roman" w:hAnsi="Times New Roman" w:eastAsia="黑体" w:cs="Times New Roman"/>
                <w:color w:val="0070C0"/>
                <w:sz w:val="28"/>
                <w:szCs w:val="28"/>
                <w:u w:color="808080"/>
                <w:lang w:val="nl-NL" w:eastAsia="en-US"/>
              </w:rPr>
              <w:t xml:space="preserve">2.1 遗产保护研究 </w:t>
            </w:r>
          </w:p>
        </w:tc>
      </w:tr>
      <w:tr w14:paraId="1BD275C9">
        <w:trPr>
          <w:trHeight w:val="794" w:hRule="atLeast"/>
        </w:trPr>
        <w:tc>
          <w:tcPr>
            <w:tcW w:w="9307" w:type="dxa"/>
            <w:tcBorders>
              <w:tl2br w:val="nil"/>
              <w:tr2bl w:val="nil"/>
            </w:tcBorders>
            <w:vAlign w:val="center"/>
          </w:tcPr>
          <w:p w14:paraId="7183202D">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p>
        </w:tc>
      </w:tr>
      <w:tr w14:paraId="75EA8493">
        <w:trPr>
          <w:trHeight w:val="794" w:hRule="atLeast"/>
        </w:trPr>
        <w:tc>
          <w:tcPr>
            <w:tcW w:w="9307" w:type="dxa"/>
            <w:tcBorders>
              <w:tl2br w:val="nil"/>
              <w:tr2bl w:val="nil"/>
            </w:tcBorders>
            <w:vAlign w:val="center"/>
          </w:tcPr>
          <w:p w14:paraId="6210DB19">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r>
              <w:rPr>
                <w:rFonts w:hint="default" w:ascii="Times New Roman" w:hAnsi="Times New Roman" w:eastAsia="黑体" w:cs="Times New Roman"/>
                <w:color w:val="0070C0"/>
                <w:sz w:val="28"/>
                <w:szCs w:val="28"/>
                <w:u w:color="808080"/>
                <w:lang w:val="nl-NL" w:eastAsia="en-US"/>
              </w:rPr>
              <w:t>2.2 运营与维护</w:t>
            </w:r>
          </w:p>
        </w:tc>
      </w:tr>
      <w:tr w14:paraId="07F2E3BB">
        <w:trPr>
          <w:trHeight w:val="794" w:hRule="atLeast"/>
        </w:trPr>
        <w:tc>
          <w:tcPr>
            <w:tcW w:w="9307" w:type="dxa"/>
            <w:tcBorders>
              <w:tl2br w:val="nil"/>
              <w:tr2bl w:val="nil"/>
            </w:tcBorders>
            <w:vAlign w:val="center"/>
          </w:tcPr>
          <w:p w14:paraId="01B87B56">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p>
        </w:tc>
      </w:tr>
      <w:tr w14:paraId="7F381ECA">
        <w:trPr>
          <w:trHeight w:val="794" w:hRule="atLeast"/>
        </w:trPr>
        <w:tc>
          <w:tcPr>
            <w:tcW w:w="9307" w:type="dxa"/>
            <w:tcBorders>
              <w:tl2br w:val="nil"/>
              <w:tr2bl w:val="nil"/>
            </w:tcBorders>
            <w:vAlign w:val="center"/>
          </w:tcPr>
          <w:p w14:paraId="7D17E32A">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r>
              <w:rPr>
                <w:rFonts w:hint="default" w:ascii="Times New Roman" w:hAnsi="Times New Roman" w:eastAsia="黑体" w:cs="Times New Roman"/>
                <w:color w:val="0070C0"/>
                <w:sz w:val="28"/>
                <w:szCs w:val="28"/>
                <w:u w:color="808080"/>
                <w:lang w:val="nl-NL" w:eastAsia="en-US"/>
              </w:rPr>
              <w:t>2.3 影响分析</w:t>
            </w:r>
          </w:p>
        </w:tc>
      </w:tr>
      <w:tr w14:paraId="66C0F272">
        <w:trPr>
          <w:trHeight w:val="794" w:hRule="atLeast"/>
        </w:trPr>
        <w:tc>
          <w:tcPr>
            <w:tcW w:w="9307" w:type="dxa"/>
            <w:tcBorders>
              <w:tl2br w:val="nil"/>
              <w:tr2bl w:val="nil"/>
            </w:tcBorders>
            <w:vAlign w:val="center"/>
          </w:tcPr>
          <w:p w14:paraId="378C2F1B">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p>
        </w:tc>
        <w:bookmarkStart w:id="1" w:name="_Indonesian-Dutch_co-operation_("/>
        <w:bookmarkEnd w:id="1"/>
      </w:tr>
      <w:tr w14:paraId="41D85BAA">
        <w:trPr>
          <w:trHeight w:val="794" w:hRule="atLeast"/>
        </w:trPr>
        <w:tc>
          <w:tcPr>
            <w:tcW w:w="9307" w:type="dxa"/>
            <w:tcBorders>
              <w:tl2br w:val="nil"/>
              <w:tr2bl w:val="nil"/>
            </w:tcBorders>
            <w:vAlign w:val="center"/>
          </w:tcPr>
          <w:p w14:paraId="7820FE8C">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r>
              <w:rPr>
                <w:rFonts w:hint="default" w:ascii="Times New Roman" w:hAnsi="Times New Roman" w:eastAsia="黑体" w:cs="Times New Roman"/>
                <w:color w:val="0070C0"/>
                <w:sz w:val="28"/>
                <w:szCs w:val="28"/>
                <w:u w:color="808080"/>
                <w:lang w:val="nl-NL" w:eastAsia="en-US"/>
              </w:rPr>
              <w:t>2.4 积极作用</w:t>
            </w:r>
          </w:p>
        </w:tc>
      </w:tr>
      <w:tr w14:paraId="7EE2BF3B">
        <w:trPr>
          <w:trHeight w:val="794" w:hRule="atLeast"/>
        </w:trPr>
        <w:tc>
          <w:tcPr>
            <w:tcW w:w="9307" w:type="dxa"/>
            <w:tcBorders>
              <w:tl2br w:val="nil"/>
              <w:tr2bl w:val="nil"/>
            </w:tcBorders>
            <w:vAlign w:val="center"/>
          </w:tcPr>
          <w:p w14:paraId="08703AD9">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p>
        </w:tc>
      </w:tr>
      <w:tr w14:paraId="00587F6E">
        <w:trPr>
          <w:trHeight w:val="680" w:hRule="atLeast"/>
        </w:trPr>
        <w:tc>
          <w:tcPr>
            <w:tcW w:w="9307" w:type="dxa"/>
            <w:tcBorders>
              <w:tl2br w:val="nil"/>
              <w:tr2bl w:val="nil"/>
            </w:tcBorders>
            <w:vAlign w:val="center"/>
          </w:tcPr>
          <w:p w14:paraId="68766495">
            <w:pPr>
              <w:numPr>
                <w:ilvl w:val="255"/>
                <w:numId w:val="0"/>
              </w:numPr>
              <w:spacing w:line="360" w:lineRule="auto"/>
              <w:ind w:left="0"/>
              <w:rPr>
                <w:rFonts w:hint="default" w:ascii="Times New Roman" w:hAnsi="Times New Roman" w:eastAsia="黑体" w:cs="Times New Roman"/>
                <w:color w:val="0070C0"/>
                <w:sz w:val="28"/>
                <w:szCs w:val="28"/>
                <w:u w:color="808080"/>
                <w:lang w:val="nl-NL" w:eastAsia="en-US"/>
              </w:rPr>
            </w:pPr>
            <w:r>
              <w:rPr>
                <w:rFonts w:hint="default" w:ascii="Times New Roman" w:hAnsi="Times New Roman" w:eastAsia="黑体" w:cs="Times New Roman"/>
                <w:color w:val="0070C0"/>
                <w:sz w:val="28"/>
                <w:szCs w:val="28"/>
                <w:u w:color="808080"/>
                <w:lang w:val="nl-NL" w:eastAsia="en-US"/>
              </w:rPr>
              <w:t xml:space="preserve">2.5 其他成果 </w:t>
            </w:r>
          </w:p>
        </w:tc>
      </w:tr>
      <w:tr w14:paraId="347D378E">
        <w:trPr>
          <w:trHeight w:val="680" w:hRule="atLeast"/>
        </w:trPr>
        <w:tc>
          <w:tcPr>
            <w:tcW w:w="9307" w:type="dxa"/>
            <w:tcBorders>
              <w:tl2br w:val="nil"/>
              <w:tr2bl w:val="nil"/>
            </w:tcBorders>
            <w:vAlign w:val="center"/>
          </w:tcPr>
          <w:p w14:paraId="48ECA64C">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2.5.1 公众意识与教育</w:t>
            </w:r>
          </w:p>
        </w:tc>
      </w:tr>
      <w:tr w14:paraId="5FC82726">
        <w:trPr>
          <w:trHeight w:val="794" w:hRule="atLeast"/>
        </w:trPr>
        <w:tc>
          <w:tcPr>
            <w:tcW w:w="9307" w:type="dxa"/>
            <w:tcBorders>
              <w:tl2br w:val="nil"/>
              <w:tr2bl w:val="nil"/>
            </w:tcBorders>
            <w:vAlign w:val="center"/>
          </w:tcPr>
          <w:p w14:paraId="0E3DA00A">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tc>
      </w:tr>
      <w:tr w14:paraId="6DF0EE80">
        <w:trPr>
          <w:trHeight w:val="680" w:hRule="atLeast"/>
        </w:trPr>
        <w:tc>
          <w:tcPr>
            <w:tcW w:w="9307" w:type="dxa"/>
            <w:tcBorders>
              <w:tl2br w:val="nil"/>
              <w:tr2bl w:val="nil"/>
            </w:tcBorders>
            <w:vAlign w:val="center"/>
          </w:tcPr>
          <w:p w14:paraId="6F725883">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2.5.2 当地社区及相关方参与</w:t>
            </w:r>
          </w:p>
        </w:tc>
      </w:tr>
      <w:tr w14:paraId="6DB4C871">
        <w:trPr>
          <w:trHeight w:val="794" w:hRule="atLeast"/>
        </w:trPr>
        <w:tc>
          <w:tcPr>
            <w:tcW w:w="9307" w:type="dxa"/>
            <w:tcBorders>
              <w:tl2br w:val="nil"/>
              <w:tr2bl w:val="nil"/>
            </w:tcBorders>
            <w:vAlign w:val="center"/>
          </w:tcPr>
          <w:p w14:paraId="3EEFB7AC">
            <w:pPr>
              <w:numPr>
                <w:ilvl w:val="255"/>
                <w:numId w:val="0"/>
              </w:numPr>
              <w:spacing w:line="360" w:lineRule="auto"/>
              <w:ind w:left="0"/>
              <w:rPr>
                <w:rFonts w:hint="eastAsia" w:ascii="Times New Roman" w:hAnsi="Times New Roman" w:eastAsia="黑体" w:cs="Times New Roman"/>
                <w:color w:val="0070C0"/>
                <w:sz w:val="24"/>
                <w:u w:color="808080"/>
                <w:lang w:val="en-US" w:eastAsia="zh-CN"/>
              </w:rPr>
            </w:pPr>
            <w:r>
              <w:rPr>
                <w:rFonts w:hint="eastAsia" w:ascii="Times New Roman" w:hAnsi="Times New Roman" w:eastAsia="黑体" w:cs="Times New Roman"/>
                <w:color w:val="0070C0"/>
                <w:sz w:val="24"/>
                <w:u w:color="808080"/>
                <w:lang w:val="en-US" w:eastAsia="zh-CN"/>
              </w:rPr>
              <w:t xml:space="preserve">   </w:t>
            </w:r>
          </w:p>
          <w:p w14:paraId="3780B410">
            <w:pPr>
              <w:numPr>
                <w:ilvl w:val="255"/>
                <w:numId w:val="0"/>
              </w:numPr>
              <w:spacing w:line="360" w:lineRule="auto"/>
              <w:ind w:left="0"/>
              <w:rPr>
                <w:rFonts w:hint="default" w:ascii="Times New Roman" w:hAnsi="Times New Roman" w:eastAsia="黑体" w:cs="Times New Roman"/>
                <w:color w:val="0070C0"/>
                <w:sz w:val="24"/>
                <w:u w:color="808080"/>
                <w:lang w:val="en-US" w:eastAsia="zh-CN"/>
              </w:rPr>
            </w:pPr>
          </w:p>
        </w:tc>
      </w:tr>
      <w:tr w14:paraId="7DBB2B4D">
        <w:trPr>
          <w:trHeight w:val="680" w:hRule="atLeast"/>
        </w:trPr>
        <w:tc>
          <w:tcPr>
            <w:tcW w:w="9307" w:type="dxa"/>
            <w:tcBorders>
              <w:tl2br w:val="nil"/>
              <w:tr2bl w:val="nil"/>
            </w:tcBorders>
            <w:vAlign w:val="center"/>
          </w:tcPr>
          <w:p w14:paraId="3655A1C9">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 xml:space="preserve">2.5.3 遗产保护计划 </w:t>
            </w:r>
          </w:p>
        </w:tc>
      </w:tr>
      <w:tr w14:paraId="2D31F766">
        <w:trPr>
          <w:trHeight w:val="794" w:hRule="atLeast"/>
        </w:trPr>
        <w:tc>
          <w:tcPr>
            <w:tcW w:w="9307" w:type="dxa"/>
            <w:tcBorders>
              <w:tl2br w:val="nil"/>
              <w:tr2bl w:val="nil"/>
            </w:tcBorders>
            <w:vAlign w:val="center"/>
          </w:tcPr>
          <w:p w14:paraId="352A7F31">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p w14:paraId="39BCAA26">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tc>
      </w:tr>
      <w:tr w14:paraId="78380073">
        <w:trPr>
          <w:trHeight w:val="680" w:hRule="atLeast"/>
        </w:trPr>
        <w:tc>
          <w:tcPr>
            <w:tcW w:w="9307" w:type="dxa"/>
            <w:tcBorders>
              <w:tl2br w:val="nil"/>
              <w:tr2bl w:val="nil"/>
            </w:tcBorders>
            <w:vAlign w:val="center"/>
          </w:tcPr>
          <w:p w14:paraId="244E9182">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2.5.4 监测与评估</w:t>
            </w:r>
          </w:p>
        </w:tc>
      </w:tr>
      <w:tr w14:paraId="72D56C44">
        <w:trPr>
          <w:trHeight w:val="794" w:hRule="atLeast"/>
        </w:trPr>
        <w:tc>
          <w:tcPr>
            <w:tcW w:w="9307" w:type="dxa"/>
            <w:tcBorders>
              <w:tl2br w:val="nil"/>
              <w:tr2bl w:val="nil"/>
            </w:tcBorders>
            <w:vAlign w:val="center"/>
          </w:tcPr>
          <w:p w14:paraId="4B71A63A">
            <w:pPr>
              <w:spacing w:line="360" w:lineRule="auto"/>
              <w:ind w:left="60"/>
              <w:rPr>
                <w:rFonts w:hint="default" w:ascii="Times New Roman" w:hAnsi="Times New Roman" w:eastAsia="宋体" w:cs="Times New Roman"/>
                <w:color w:val="0070C0"/>
                <w:sz w:val="24"/>
                <w:lang w:val="nl-NL" w:eastAsia="ja-JP"/>
              </w:rPr>
            </w:pPr>
          </w:p>
        </w:tc>
      </w:tr>
      <w:tr w14:paraId="3E85968D">
        <w:trPr>
          <w:trHeight w:val="794" w:hRule="atLeast"/>
        </w:trPr>
        <w:tc>
          <w:tcPr>
            <w:tcW w:w="9307" w:type="dxa"/>
            <w:tcBorders>
              <w:tl2br w:val="nil"/>
              <w:tr2bl w:val="nil"/>
            </w:tcBorders>
            <w:vAlign w:val="center"/>
          </w:tcPr>
          <w:p w14:paraId="682466EF">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8"/>
                <w:szCs w:val="28"/>
                <w:u w:color="808080"/>
                <w:lang w:val="nl-NL" w:eastAsia="en-US"/>
              </w:rPr>
              <w:t>2.6 参考文献</w:t>
            </w:r>
          </w:p>
        </w:tc>
      </w:tr>
      <w:tr w14:paraId="043244F4">
        <w:trPr>
          <w:trHeight w:val="794" w:hRule="atLeast"/>
        </w:trPr>
        <w:tc>
          <w:tcPr>
            <w:tcW w:w="9307" w:type="dxa"/>
            <w:tcBorders>
              <w:tl2br w:val="nil"/>
              <w:tr2bl w:val="nil"/>
            </w:tcBorders>
            <w:vAlign w:val="center"/>
          </w:tcPr>
          <w:p w14:paraId="1F3BE323">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tc>
      </w:tr>
      <w:tr w14:paraId="629A3821">
        <w:trPr>
          <w:trHeight w:val="794" w:hRule="atLeast"/>
        </w:trPr>
        <w:tc>
          <w:tcPr>
            <w:tcW w:w="9307" w:type="dxa"/>
            <w:tcBorders>
              <w:tl2br w:val="nil"/>
              <w:tr2bl w:val="nil"/>
            </w:tcBorders>
            <w:vAlign w:val="center"/>
          </w:tcPr>
          <w:p w14:paraId="6A6C8E1B">
            <w:pPr>
              <w:numPr>
                <w:ilvl w:val="255"/>
                <w:numId w:val="0"/>
              </w:numPr>
              <w:spacing w:line="360" w:lineRule="auto"/>
              <w:rPr>
                <w:rFonts w:hint="default" w:ascii="Times New Roman" w:hAnsi="Times New Roman" w:eastAsia="黑体" w:cs="Times New Roman"/>
                <w:color w:val="0070C0"/>
                <w:sz w:val="24"/>
                <w:szCs w:val="24"/>
                <w:u w:color="808080"/>
                <w:lang w:val="nl-NL" w:eastAsia="en-US"/>
              </w:rPr>
            </w:pPr>
            <w:r>
              <w:rPr>
                <w:rFonts w:hint="default" w:ascii="黑体" w:hAnsi="黑体" w:eastAsia="黑体" w:cs="黑体"/>
                <w:b/>
                <w:bCs/>
                <w:color w:val="0070C0"/>
                <w:sz w:val="32"/>
                <w:szCs w:val="32"/>
                <w:lang w:val="nl-NL" w:eastAsia="en-US"/>
              </w:rPr>
              <w:t xml:space="preserve">3. </w:t>
            </w:r>
            <w:r>
              <w:rPr>
                <w:rFonts w:hint="eastAsia" w:ascii="黑体" w:hAnsi="黑体" w:eastAsia="黑体" w:cs="黑体"/>
                <w:b/>
                <w:bCs/>
                <w:color w:val="0070C0"/>
                <w:sz w:val="32"/>
                <w:szCs w:val="32"/>
                <w:lang w:val="nl-NL" w:eastAsia="en-US"/>
              </w:rPr>
              <w:t xml:space="preserve">成本分析 </w:t>
            </w:r>
          </w:p>
        </w:tc>
        <w:bookmarkStart w:id="2" w:name="_Budget_("/>
        <w:bookmarkEnd w:id="2"/>
      </w:tr>
      <w:tr w14:paraId="179CD10E">
        <w:trPr>
          <w:trHeight w:val="794" w:hRule="atLeast"/>
        </w:trPr>
        <w:tc>
          <w:tcPr>
            <w:tcW w:w="9307" w:type="dxa"/>
            <w:tcBorders>
              <w:tl2br w:val="nil"/>
              <w:tr2bl w:val="nil"/>
            </w:tcBorders>
            <w:vAlign w:val="center"/>
          </w:tcPr>
          <w:p w14:paraId="6B922C36">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 xml:space="preserve">3.1 所采用数字技术预估成本 </w:t>
            </w:r>
          </w:p>
        </w:tc>
      </w:tr>
      <w:tr w14:paraId="04E67606">
        <w:trPr>
          <w:trHeight w:val="90" w:hRule="atLeast"/>
        </w:trPr>
        <w:tc>
          <w:tcPr>
            <w:tcW w:w="9307" w:type="dxa"/>
            <w:tcBorders>
              <w:tl2br w:val="nil"/>
              <w:tr2bl w:val="nil"/>
            </w:tcBorders>
            <w:vAlign w:val="center"/>
          </w:tcPr>
          <w:p w14:paraId="0D74D08D">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p w14:paraId="164C6DA8">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p>
        </w:tc>
        <w:bookmarkStart w:id="3" w:name="_Explanation_of_budget"/>
        <w:bookmarkEnd w:id="3"/>
      </w:tr>
      <w:tr w14:paraId="48BC4A76">
        <w:trPr>
          <w:trHeight w:val="794" w:hRule="atLeast"/>
        </w:trPr>
        <w:tc>
          <w:tcPr>
            <w:tcW w:w="9307" w:type="dxa"/>
            <w:tcBorders>
              <w:tl2br w:val="nil"/>
              <w:tr2bl w:val="nil"/>
            </w:tcBorders>
            <w:vAlign w:val="center"/>
          </w:tcPr>
          <w:p w14:paraId="66C2FDF5">
            <w:pPr>
              <w:numPr>
                <w:ilvl w:val="255"/>
                <w:numId w:val="0"/>
              </w:numPr>
              <w:spacing w:line="360" w:lineRule="auto"/>
              <w:ind w:left="0"/>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3.2 预算分配说明</w:t>
            </w:r>
          </w:p>
        </w:tc>
      </w:tr>
      <w:tr w14:paraId="35558B40">
        <w:trPr>
          <w:trHeight w:val="773" w:hRule="atLeast"/>
        </w:trPr>
        <w:tc>
          <w:tcPr>
            <w:tcW w:w="9307" w:type="dxa"/>
            <w:tcBorders>
              <w:tl2br w:val="nil"/>
              <w:tr2bl w:val="nil"/>
            </w:tcBorders>
          </w:tcPr>
          <w:p w14:paraId="6C058B76">
            <w:pPr>
              <w:numPr>
                <w:ilvl w:val="255"/>
                <w:numId w:val="0"/>
              </w:numPr>
              <w:spacing w:line="360" w:lineRule="auto"/>
              <w:rPr>
                <w:rFonts w:hint="default" w:ascii="Times New Roman" w:hAnsi="Times New Roman" w:eastAsia="黑体" w:cs="Times New Roman"/>
                <w:color w:val="0070C0"/>
                <w:sz w:val="24"/>
                <w:u w:color="808080"/>
                <w:lang w:val="nl-NL" w:eastAsia="en-US"/>
              </w:rPr>
            </w:pPr>
          </w:p>
        </w:tc>
      </w:tr>
      <w:tr w14:paraId="2C802937">
        <w:trPr>
          <w:trHeight w:val="794" w:hRule="atLeast"/>
        </w:trPr>
        <w:tc>
          <w:tcPr>
            <w:tcW w:w="9307" w:type="dxa"/>
            <w:tcBorders>
              <w:tl2br w:val="nil"/>
              <w:tr2bl w:val="nil"/>
            </w:tcBorders>
            <w:vAlign w:val="center"/>
          </w:tcPr>
          <w:p w14:paraId="3361E59D">
            <w:pPr>
              <w:numPr>
                <w:ilvl w:val="255"/>
                <w:numId w:val="0"/>
              </w:numPr>
              <w:spacing w:line="360" w:lineRule="auto"/>
              <w:rPr>
                <w:rFonts w:hint="default" w:ascii="Times New Roman" w:hAnsi="Times New Roman" w:eastAsia="黑体" w:cs="Times New Roman"/>
                <w:color w:val="0070C0"/>
                <w:sz w:val="24"/>
                <w:szCs w:val="24"/>
                <w:u w:color="808080"/>
                <w:lang w:val="nl-NL" w:eastAsia="en-US"/>
              </w:rPr>
            </w:pPr>
            <w:r>
              <w:rPr>
                <w:rFonts w:hint="default" w:ascii="黑体" w:hAnsi="黑体" w:eastAsia="黑体" w:cs="黑体"/>
                <w:b/>
                <w:bCs/>
                <w:color w:val="0070C0"/>
                <w:sz w:val="32"/>
                <w:szCs w:val="32"/>
                <w:lang w:val="nl-NL" w:eastAsia="en-US"/>
              </w:rPr>
              <w:t>4. 数据共享与管理</w:t>
            </w:r>
          </w:p>
        </w:tc>
      </w:tr>
      <w:tr w14:paraId="45EE76D0">
        <w:trPr>
          <w:trHeight w:val="794" w:hRule="atLeast"/>
        </w:trPr>
        <w:tc>
          <w:tcPr>
            <w:tcW w:w="9307" w:type="dxa"/>
            <w:tcBorders>
              <w:tl2br w:val="nil"/>
              <w:tr2bl w:val="nil"/>
            </w:tcBorders>
            <w:vAlign w:val="center"/>
          </w:tcPr>
          <w:p w14:paraId="6AC4F616">
            <w:pPr>
              <w:spacing w:line="360" w:lineRule="auto"/>
              <w:rPr>
                <w:rFonts w:hint="default" w:ascii="Times New Roman" w:hAnsi="Times New Roman" w:eastAsia="宋体" w:cs="Times New Roman"/>
                <w:sz w:val="24"/>
                <w:lang w:val="nl-NL" w:eastAsia="zh-CN"/>
              </w:rPr>
            </w:pPr>
            <w:r>
              <w:rPr>
                <w:rFonts w:hint="default" w:ascii="Times New Roman" w:hAnsi="Times New Roman" w:eastAsia="宋体" w:cs="Times New Roman"/>
                <w:sz w:val="24"/>
                <w:lang w:val="en-GB" w:eastAsia="ja-JP"/>
              </w:rPr>
              <w:t>以下将补充更多与数据共享和管理相关的问题，举例如下：</w:t>
            </w:r>
            <w:bookmarkStart w:id="4" w:name="OLE_LINK22"/>
            <w:bookmarkEnd w:id="4"/>
          </w:p>
        </w:tc>
      </w:tr>
      <w:tr w14:paraId="5FAD669A">
        <w:trPr>
          <w:trHeight w:val="680" w:hRule="atLeast"/>
        </w:trPr>
        <w:tc>
          <w:tcPr>
            <w:tcW w:w="9307" w:type="dxa"/>
            <w:tcBorders>
              <w:tl2br w:val="nil"/>
              <w:tr2bl w:val="nil"/>
            </w:tcBorders>
            <w:vAlign w:val="center"/>
          </w:tcPr>
          <w:p w14:paraId="2C7D9F5B">
            <w:pPr>
              <w:numPr>
                <w:ilvl w:val="255"/>
                <w:numId w:val="0"/>
              </w:numPr>
              <w:spacing w:line="360" w:lineRule="auto"/>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 xml:space="preserve">是否会收集或生成适合重复使用的数据？ </w:t>
            </w:r>
          </w:p>
        </w:tc>
      </w:tr>
      <w:tr w14:paraId="018FA450">
        <w:trPr>
          <w:trHeight w:val="794" w:hRule="atLeast"/>
        </w:trPr>
        <w:tc>
          <w:tcPr>
            <w:tcW w:w="9307" w:type="dxa"/>
            <w:tcBorders>
              <w:tl2br w:val="nil"/>
              <w:tr2bl w:val="nil"/>
            </w:tcBorders>
            <w:vAlign w:val="center"/>
          </w:tcPr>
          <w:p w14:paraId="581CB73B">
            <w:pPr>
              <w:numPr>
                <w:ilvl w:val="255"/>
                <w:numId w:val="0"/>
              </w:numPr>
              <w:spacing w:line="360" w:lineRule="auto"/>
              <w:rPr>
                <w:rFonts w:hint="default" w:ascii="Times New Roman" w:hAnsi="Times New Roman" w:eastAsia="黑体" w:cs="Times New Roman"/>
                <w:color w:val="0070C0"/>
                <w:sz w:val="24"/>
                <w:u w:color="808080"/>
                <w:lang w:val="nl-NL" w:eastAsia="en-US"/>
              </w:rPr>
            </w:pPr>
          </w:p>
        </w:tc>
      </w:tr>
      <w:tr w14:paraId="4EF26429">
        <w:trPr>
          <w:trHeight w:val="680" w:hRule="atLeast"/>
        </w:trPr>
        <w:tc>
          <w:tcPr>
            <w:tcW w:w="9307" w:type="dxa"/>
            <w:tcBorders>
              <w:tl2br w:val="nil"/>
              <w:tr2bl w:val="nil"/>
            </w:tcBorders>
            <w:vAlign w:val="center"/>
          </w:tcPr>
          <w:p w14:paraId="17F4D1A9">
            <w:pPr>
              <w:numPr>
                <w:ilvl w:val="255"/>
                <w:numId w:val="0"/>
              </w:numPr>
              <w:spacing w:line="360" w:lineRule="auto"/>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数据将如何长期存储并供第三方使用？数据将向哪些对象开放访问？</w:t>
            </w:r>
          </w:p>
        </w:tc>
      </w:tr>
      <w:tr w14:paraId="7F4A5674">
        <w:trPr>
          <w:trHeight w:val="794" w:hRule="atLeast"/>
        </w:trPr>
        <w:tc>
          <w:tcPr>
            <w:tcW w:w="9307" w:type="dxa"/>
            <w:tcBorders>
              <w:tl2br w:val="nil"/>
              <w:tr2bl w:val="nil"/>
            </w:tcBorders>
            <w:vAlign w:val="center"/>
          </w:tcPr>
          <w:p w14:paraId="2B4485D2">
            <w:pPr>
              <w:numPr>
                <w:ilvl w:val="255"/>
                <w:numId w:val="0"/>
              </w:numPr>
              <w:spacing w:line="360" w:lineRule="auto"/>
              <w:rPr>
                <w:rFonts w:hint="default" w:ascii="Times New Roman" w:hAnsi="Times New Roman" w:eastAsia="黑体" w:cs="Times New Roman"/>
                <w:color w:val="0070C0"/>
                <w:sz w:val="24"/>
                <w:u w:color="808080"/>
                <w:lang w:val="nl-NL" w:eastAsia="en-US"/>
              </w:rPr>
            </w:pPr>
          </w:p>
        </w:tc>
      </w:tr>
      <w:tr w14:paraId="1301E553">
        <w:trPr>
          <w:trHeight w:val="475" w:hRule="atLeast"/>
        </w:trPr>
        <w:tc>
          <w:tcPr>
            <w:tcW w:w="9307" w:type="dxa"/>
            <w:tcBorders>
              <w:tl2br w:val="nil"/>
              <w:tr2bl w:val="nil"/>
            </w:tcBorders>
            <w:vAlign w:val="center"/>
          </w:tcPr>
          <w:p w14:paraId="23F572A1">
            <w:pPr>
              <w:numPr>
                <w:ilvl w:val="255"/>
                <w:numId w:val="0"/>
              </w:numPr>
              <w:spacing w:line="360" w:lineRule="auto"/>
              <w:rPr>
                <w:rFonts w:hint="default" w:ascii="Times New Roman" w:hAnsi="Times New Roman" w:eastAsia="黑体" w:cs="Times New Roman"/>
                <w:color w:val="0070C0"/>
                <w:sz w:val="24"/>
                <w:u w:color="808080"/>
                <w:lang w:val="nl-NL" w:eastAsia="en-US"/>
              </w:rPr>
            </w:pPr>
            <w:r>
              <w:rPr>
                <w:rFonts w:hint="default" w:ascii="Times New Roman" w:hAnsi="Times New Roman" w:eastAsia="黑体" w:cs="Times New Roman"/>
                <w:color w:val="0070C0"/>
                <w:sz w:val="24"/>
                <w:u w:color="808080"/>
                <w:lang w:val="nl-NL" w:eastAsia="en-US"/>
              </w:rPr>
              <w:t xml:space="preserve">数据将存储于何处？ </w:t>
            </w:r>
          </w:p>
        </w:tc>
      </w:tr>
      <w:tr w14:paraId="4F44A4F5">
        <w:trPr>
          <w:trHeight w:val="573" w:hRule="atLeast"/>
        </w:trPr>
        <w:tc>
          <w:tcPr>
            <w:tcW w:w="9307" w:type="dxa"/>
            <w:tcBorders>
              <w:tl2br w:val="nil"/>
              <w:tr2bl w:val="nil"/>
            </w:tcBorders>
            <w:vAlign w:val="center"/>
          </w:tcPr>
          <w:p w14:paraId="77CC9254">
            <w:pPr>
              <w:numPr>
                <w:ilvl w:val="255"/>
                <w:numId w:val="0"/>
              </w:numPr>
              <w:spacing w:line="360" w:lineRule="auto"/>
              <w:rPr>
                <w:rFonts w:hint="default" w:ascii="Times New Roman" w:hAnsi="Times New Roman" w:eastAsia="黑体" w:cs="Times New Roman"/>
                <w:color w:val="0070C0"/>
                <w:sz w:val="24"/>
                <w:u w:color="808080"/>
                <w:lang w:val="nl-NL" w:eastAsia="en-US"/>
              </w:rPr>
            </w:pPr>
          </w:p>
        </w:tc>
        <w:bookmarkStart w:id="5" w:name="_Datamanagement_("/>
        <w:bookmarkEnd w:id="5"/>
      </w:tr>
      <w:tr w14:paraId="0FB3F81C">
        <w:trPr>
          <w:trHeight w:val="794" w:hRule="atLeast"/>
        </w:trPr>
        <w:tc>
          <w:tcPr>
            <w:tcW w:w="9307" w:type="dxa"/>
            <w:tcBorders>
              <w:tl2br w:val="nil"/>
              <w:tr2bl w:val="nil"/>
            </w:tcBorders>
            <w:vAlign w:val="center"/>
          </w:tcPr>
          <w:p w14:paraId="7CEBA1CF">
            <w:pPr>
              <w:numPr>
                <w:ilvl w:val="255"/>
                <w:numId w:val="0"/>
              </w:numPr>
              <w:spacing w:line="360" w:lineRule="auto"/>
              <w:rPr>
                <w:rFonts w:hint="default" w:ascii="Times New Roman" w:hAnsi="Times New Roman" w:eastAsia="黑体" w:cs="Times New Roman"/>
                <w:color w:val="0070C0"/>
                <w:sz w:val="24"/>
                <w:szCs w:val="24"/>
                <w:u w:color="808080"/>
                <w:lang w:val="nl-NL" w:eastAsia="en-US"/>
              </w:rPr>
            </w:pPr>
            <w:r>
              <w:rPr>
                <w:rFonts w:hint="default" w:ascii="黑体" w:hAnsi="黑体" w:eastAsia="黑体" w:cs="黑体"/>
                <w:b/>
                <w:bCs/>
                <w:color w:val="0070C0"/>
                <w:sz w:val="32"/>
                <w:szCs w:val="32"/>
                <w:lang w:val="nl-NL" w:eastAsia="en-US"/>
              </w:rPr>
              <w:t>5. 其他格式材料（视频、链接等）</w:t>
            </w:r>
          </w:p>
        </w:tc>
      </w:tr>
      <w:tr w14:paraId="6E8AC5AA">
        <w:trPr>
          <w:trHeight w:val="639" w:hRule="atLeast"/>
        </w:trPr>
        <w:tc>
          <w:tcPr>
            <w:tcW w:w="9307" w:type="dxa"/>
            <w:tcBorders>
              <w:tl2br w:val="nil"/>
              <w:tr2bl w:val="nil"/>
            </w:tcBorders>
            <w:vAlign w:val="center"/>
          </w:tcPr>
          <w:p w14:paraId="7D71D689">
            <w:pPr>
              <w:spacing w:line="360" w:lineRule="auto"/>
              <w:rPr>
                <w:rFonts w:hint="default" w:ascii="Times New Roman" w:hAnsi="Times New Roman" w:eastAsia="宋体" w:cs="Times New Roman"/>
                <w:sz w:val="24"/>
                <w:lang w:val="nl-NL" w:eastAsia="en-US"/>
              </w:rPr>
            </w:pPr>
            <w:r>
              <w:rPr>
                <w:rFonts w:hint="default" w:ascii="Times New Roman" w:hAnsi="Times New Roman" w:eastAsia="宋体" w:cs="Times New Roman"/>
                <w:sz w:val="24"/>
                <w:lang w:val="nl-NL" w:eastAsia="zh-CN"/>
              </w:rPr>
              <w:t>（请在此处描述其他格式的补充材料，并将其作为附件与本文件一并提交。</w:t>
            </w:r>
            <w:r>
              <w:rPr>
                <w:rFonts w:hint="default" w:ascii="Times New Roman" w:hAnsi="Times New Roman" w:eastAsia="宋体" w:cs="Times New Roman"/>
                <w:sz w:val="24"/>
                <w:lang w:val="nl-NL" w:eastAsia="en-US"/>
              </w:rPr>
              <w:t>）</w:t>
            </w:r>
          </w:p>
          <w:p w14:paraId="1D3FAF0D">
            <w:pPr>
              <w:spacing w:line="360" w:lineRule="auto"/>
              <w:rPr>
                <w:rFonts w:hint="default" w:ascii="Times New Roman" w:hAnsi="Times New Roman" w:eastAsia="宋体" w:cs="Times New Roman"/>
                <w:sz w:val="24"/>
                <w:lang w:val="nl-NL" w:eastAsia="en-US"/>
              </w:rPr>
            </w:pPr>
          </w:p>
        </w:tc>
      </w:tr>
    </w:tbl>
    <w:p w14:paraId="37A82F4B">
      <w:pPr>
        <w:spacing w:after="240" w:line="260" w:lineRule="atLeast"/>
        <w:rPr>
          <w:rFonts w:hint="eastAsia" w:ascii="宋体" w:hAnsi="宋体" w:eastAsia="宋体" w:cs="宋体"/>
          <w:sz w:val="24"/>
        </w:rPr>
      </w:pPr>
    </w:p>
    <w:p w14:paraId="343BEDA5">
      <w:pPr>
        <w:keepNext/>
        <w:numPr>
          <w:ilvl w:val="255"/>
          <w:numId w:val="0"/>
        </w:numPr>
        <w:tabs>
          <w:tab w:val="left" w:pos="426"/>
        </w:tabs>
        <w:spacing w:line="360" w:lineRule="auto"/>
        <w:ind w:firstLine="280" w:firstLineChars="100"/>
        <w:outlineLvl w:val="1"/>
        <w:rPr>
          <w:rFonts w:hint="eastAsia" w:ascii="黑体" w:hAnsi="黑体" w:eastAsia="黑体" w:cs="黑体"/>
          <w:color w:val="0070C0"/>
          <w:sz w:val="28"/>
          <w:szCs w:val="28"/>
          <w:u w:color="808080"/>
        </w:rPr>
      </w:pPr>
      <w:r>
        <w:rPr>
          <w:rFonts w:hint="eastAsia" w:ascii="黑体" w:hAnsi="黑体" w:eastAsia="黑体" w:cs="黑体"/>
          <w:color w:val="0070C0"/>
          <w:sz w:val="28"/>
          <w:szCs w:val="28"/>
          <w:u w:color="808080"/>
        </w:rPr>
        <w:t>签署声明</w:t>
      </w:r>
    </w:p>
    <w:p w14:paraId="44BD1CA9">
      <w:pPr>
        <w:pStyle w:val="14"/>
        <w:numPr>
          <w:ilvl w:val="0"/>
          <w:numId w:val="3"/>
        </w:numPr>
        <w:spacing w:line="360" w:lineRule="auto"/>
        <w:ind w:firstLineChars="0"/>
        <w:rPr>
          <w:rFonts w:hint="eastAsia" w:ascii="宋体" w:hAnsi="宋体" w:eastAsia="宋体" w:cs="宋体"/>
          <w:sz w:val="24"/>
        </w:rPr>
      </w:pPr>
      <w:r>
        <w:rPr>
          <w:rFonts w:hint="eastAsia" w:ascii="宋体" w:hAnsi="宋体" w:eastAsia="宋体" w:cs="宋体"/>
          <w:sz w:val="24"/>
        </w:rPr>
        <w:t xml:space="preserve">本人承诺如实填写本申请表，并遵守国内外科学行为规范。本人声明提案中的遗产保护数字技术系自主创新成果。本人已阅读、理解并接受本申请表所述的HIST条款条件及隐私政策。 </w:t>
      </w:r>
    </w:p>
    <w:p w14:paraId="7CA74A8F">
      <w:pPr>
        <w:pStyle w:val="14"/>
        <w:numPr>
          <w:ilvl w:val="0"/>
          <w:numId w:val="3"/>
        </w:numPr>
        <w:spacing w:line="360" w:lineRule="auto"/>
        <w:ind w:firstLineChars="0"/>
        <w:rPr>
          <w:rFonts w:hint="eastAsia" w:ascii="宋体" w:hAnsi="宋体" w:eastAsia="宋体" w:cs="宋体"/>
          <w:sz w:val="24"/>
        </w:rPr>
      </w:pPr>
      <w:r>
        <w:rPr>
          <w:rFonts w:hint="eastAsia" w:ascii="宋体" w:hAnsi="宋体" w:eastAsia="宋体" w:cs="宋体"/>
          <w:sz w:val="24"/>
        </w:rPr>
        <w:t>本人谨此确认：所申报案例的实施过程符合联合国教科文组织《世界遗产公约》和联合国2030可持续发展议程的相关要求，且已获得当地社区或原住民的知情同意。</w:t>
      </w:r>
    </w:p>
    <w:p w14:paraId="26AB9B66">
      <w:pPr>
        <w:pStyle w:val="14"/>
        <w:numPr>
          <w:ilvl w:val="0"/>
          <w:numId w:val="3"/>
        </w:numPr>
        <w:spacing w:line="360" w:lineRule="auto"/>
        <w:ind w:firstLineChars="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2336" behindDoc="0" locked="0" layoutInCell="1" allowOverlap="1">
                <wp:simplePos x="0" y="0"/>
                <wp:positionH relativeFrom="column">
                  <wp:posOffset>1108710</wp:posOffset>
                </wp:positionH>
                <wp:positionV relativeFrom="paragraph">
                  <wp:posOffset>217805</wp:posOffset>
                </wp:positionV>
                <wp:extent cx="2319020" cy="18415"/>
                <wp:effectExtent l="0" t="6350" r="5080" b="13335"/>
                <wp:wrapNone/>
                <wp:docPr id="3" name="直接连接符 6"/>
                <wp:cNvGraphicFramePr/>
                <a:graphic xmlns:a="http://schemas.openxmlformats.org/drawingml/2006/main">
                  <a:graphicData uri="http://schemas.microsoft.com/office/word/2010/wordprocessingShape">
                    <wps:wsp>
                      <wps:cNvCnPr/>
                      <wps:spPr>
                        <a:xfrm>
                          <a:off x="0" y="0"/>
                          <a:ext cx="2319020"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87.3pt;margin-top:17.15pt;height:1.45pt;width:182.6pt;z-index:251662336;mso-width-relative:page;mso-height-relative:page;" filled="f" stroked="t" coordsize="21600,21600" o:gfxdata="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v3ujtgA&#10;AAAJAQAADwAAAAAAAAABACAAAAAiAAAAZHJzL2Rvd25yZXYueG1sUEsBAhQAFAAAAAgAh07iQDXK&#10;/1bmAQAAtgMAAA4AAAAAAAAAAQAgAAAAJwEAAGRycy9lMm9Eb2MueG1sUEsFBgAAAAAGAAYAWQEA&#10;AH8FAAAAAA==&#10;">
                <v:fill on="f" focussize="0,0"/>
                <v:stroke weight="1pt" color="#000000 [3200]" miterlimit="8" joinstyle="miter"/>
                <v:imagedata o:title=""/>
                <o:lock v:ext="edit" aspectratio="f"/>
              </v:line>
            </w:pict>
          </mc:Fallback>
        </mc:AlternateContent>
      </w:r>
      <w:r>
        <w:rPr>
          <w:rFonts w:hint="eastAsia" w:ascii="宋体" w:hAnsi="宋体" w:eastAsia="宋体" w:cs="宋体"/>
          <w:sz w:val="24"/>
        </w:rPr>
        <w:t>本人作为                                的合法授权代表，特此授予HIST非独占性使用权，允许以任何语言或形式、通过包括数字化手段在内的任何方式使用、展示、传播或向公众提供上述材料。</w:t>
      </w:r>
    </w:p>
    <w:p w14:paraId="59C2C6E1">
      <w:pPr>
        <w:spacing w:line="360" w:lineRule="auto"/>
        <w:jc w:val="center"/>
        <w:rPr>
          <w:rFonts w:hint="eastAsia" w:ascii="宋体" w:hAnsi="宋体" w:eastAsia="宋体" w:cs="宋体"/>
          <w:sz w:val="24"/>
        </w:rPr>
      </w:pPr>
    </w:p>
    <w:p w14:paraId="6145341B">
      <w:pPr>
        <w:spacing w:after="313" w:afterLines="100" w:line="360" w:lineRule="auto"/>
        <w:ind w:firstLine="4560" w:firstLineChars="1900"/>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3296920</wp:posOffset>
                </wp:positionH>
                <wp:positionV relativeFrom="paragraph">
                  <wp:posOffset>224155</wp:posOffset>
                </wp:positionV>
                <wp:extent cx="1894205" cy="12700"/>
                <wp:effectExtent l="0" t="6350" r="10795" b="9525"/>
                <wp:wrapNone/>
                <wp:docPr id="4" name="直接连接符 6"/>
                <wp:cNvGraphicFramePr/>
                <a:graphic xmlns:a="http://schemas.openxmlformats.org/drawingml/2006/main">
                  <a:graphicData uri="http://schemas.microsoft.com/office/word/2010/wordprocessingShape">
                    <wps:wsp>
                      <wps:cNvCnPr/>
                      <wps:spPr>
                        <a:xfrm>
                          <a:off x="0" y="0"/>
                          <a:ext cx="189420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259.6pt;margin-top:17.65pt;height:1pt;width:149.15pt;z-index:251661312;mso-width-relative:page;mso-height-relative:page;" filled="f" stroked="t" coordsize="21600,21600" o:gfxdata="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aucH7a&#10;AAAACQEAAA8AAAAAAAAAAQAgAAAAIgAAAGRycy9kb3ducmV2LnhtbFBLAQIUABQAAAAIAIdO4kB1&#10;CzG55QEAALYDAAAOAAAAAAAAAAEAIAAAACkBAABkcnMvZTJvRG9jLnhtbFBLBQYAAAAABgAGAFkB&#10;AACABQAAAAA=&#10;">
                <v:fill on="f" focussize="0,0"/>
                <v:stroke weight="1pt" color="#000000 [3200]" miterlimit="8" joinstyle="miter"/>
                <v:imagedata o:title=""/>
                <o:lock v:ext="edit" aspectratio="f"/>
              </v:line>
            </w:pict>
          </mc:Fallback>
        </mc:AlternateContent>
      </w:r>
      <w:r>
        <w:rPr>
          <w:rFonts w:hint="eastAsia" w:ascii="宋体" w:hAnsi="宋体" w:eastAsia="宋体" w:cs="宋体"/>
          <w:sz w:val="24"/>
        </w:rPr>
        <w:t xml:space="preserve">签字：                                                                                                                                                                                                                                                                         </w:t>
      </w:r>
    </w:p>
    <w:p w14:paraId="34D34ADD">
      <w:pPr>
        <w:spacing w:line="360" w:lineRule="auto"/>
        <w:ind w:firstLine="4080" w:firstLineChars="1700"/>
        <w:jc w:val="left"/>
      </w:pPr>
      <w:r>
        <w:rPr>
          <w:rFonts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3288030</wp:posOffset>
                </wp:positionH>
                <wp:positionV relativeFrom="paragraph">
                  <wp:posOffset>215265</wp:posOffset>
                </wp:positionV>
                <wp:extent cx="1894205" cy="12700"/>
                <wp:effectExtent l="0" t="6350" r="10795" b="9525"/>
                <wp:wrapNone/>
                <wp:docPr id="5" name="直接连接符 6"/>
                <wp:cNvGraphicFramePr/>
                <a:graphic xmlns:a="http://schemas.openxmlformats.org/drawingml/2006/main">
                  <a:graphicData uri="http://schemas.microsoft.com/office/word/2010/wordprocessingShape">
                    <wps:wsp>
                      <wps:cNvCnPr/>
                      <wps:spPr>
                        <a:xfrm>
                          <a:off x="0" y="0"/>
                          <a:ext cx="189420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258.9pt;margin-top:16.95pt;height:1pt;width:149.15pt;z-index:251660288;mso-width-relative:page;mso-height-relative:page;" filled="f" stroked="t" coordsize="21600,21600" o:gfxdata="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LLL0h2QAA&#10;AAkBAAAPAAAAAAAAAAEAIAAAACIAAABkcnMvZG93bnJldi54bWxQSwECFAAUAAAACACHTuJAo2n5&#10;NOQBAAC2AwAADgAAAAAAAAABACAAAAAoAQAAZHJzL2Uyb0RvYy54bWxQSwUGAAAAAAYABgBZAQAA&#10;fgUAAAAA&#10;">
                <v:fill on="f" focussize="0,0"/>
                <v:stroke weight="1pt" color="#000000 [3200]" miterlimit="8" joinstyle="miter"/>
                <v:imagedata o:title=""/>
                <o:lock v:ext="edit" aspectratio="f"/>
              </v:line>
            </w:pict>
          </mc:Fallback>
        </mc:AlternateContent>
      </w:r>
      <w:r>
        <w:rPr>
          <w:rFonts w:hint="eastAsia" w:ascii="宋体" w:hAnsi="宋体" w:eastAsia="宋体" w:cs="宋体"/>
          <w:sz w:val="24"/>
        </w:rPr>
        <w:t>授权代表：</w:t>
      </w:r>
    </w:p>
    <w:sectPr>
      <w:headerReference r:id="rId3" w:type="default"/>
      <w:footerReference r:id="rId4" w:type="default"/>
      <w:pgSz w:w="11906" w:h="16838"/>
      <w:pgMar w:top="377" w:right="1249" w:bottom="1417" w:left="12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auto"/>
    <w:pitch w:val="default"/>
    <w:sig w:usb0="E0000AFF" w:usb1="00007843" w:usb2="00000001" w:usb3="00000000" w:csb0="400001BF" w:csb1="DFF70000"/>
  </w:font>
  <w:font w:name="Calibri Light">
    <w:altName w:val="Helvetica Neue"/>
    <w:panose1 w:val="020F0302020204030204"/>
    <w:charset w:val="00"/>
    <w:family w:val="swiss"/>
    <w:pitch w:val="default"/>
    <w:sig w:usb0="00000000" w:usb1="00000000" w:usb2="00000009" w:usb3="00000000" w:csb0="200001FF" w:csb1="00000000"/>
  </w:font>
  <w:font w:name="方正公文小标宋">
    <w:altName w:val="汉仪书宋二KW"/>
    <w:panose1 w:val="02000500000000000000"/>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MS Mincho">
    <w:altName w:val="Hiragino Sans"/>
    <w:panose1 w:val="02020609040205080304"/>
    <w:charset w:val="80"/>
    <w:family w:val="modern"/>
    <w:pitch w:val="default"/>
    <w:sig w:usb0="00000000" w:usb1="00000000" w:usb2="00000010" w:usb3="00000000" w:csb0="4002009F" w:csb1="DFD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iragino Sans">
    <w:panose1 w:val="020B03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14F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0A3C">
    <w:pPr>
      <w:pStyle w:val="5"/>
      <w:bidi w:val="0"/>
      <w:rPr>
        <w:rFonts w:hint="eastAsia"/>
        <w:lang w:eastAsia="zh-CN"/>
      </w:rPr>
    </w:pPr>
    <w:ins w:id="0" w:author="A舟舟" w:date="2025-05-22T01:24:25Z">
      <w:r>
        <w:rPr>
          <w:rFonts w:hint="eastAsia"/>
          <w:lang w:eastAsia="zh-CN"/>
        </w:rPr>
        <w:drawing>
          <wp:anchor distT="0" distB="0" distL="114300" distR="114300" simplePos="0" relativeHeight="251659264" behindDoc="1" locked="0" layoutInCell="1" allowOverlap="1">
            <wp:simplePos x="0" y="0"/>
            <wp:positionH relativeFrom="column">
              <wp:posOffset>-901700</wp:posOffset>
            </wp:positionH>
            <wp:positionV relativeFrom="paragraph">
              <wp:posOffset>-708025</wp:posOffset>
            </wp:positionV>
            <wp:extent cx="7665085" cy="10842625"/>
            <wp:effectExtent l="0" t="0" r="12065" b="15875"/>
            <wp:wrapNone/>
            <wp:docPr id="12" name="图片 12" descr="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底"/>
                    <pic:cNvPicPr>
                      <a:picLocks noChangeAspect="1"/>
                    </pic:cNvPicPr>
                  </pic:nvPicPr>
                  <pic:blipFill>
                    <a:blip r:embed="rId1"/>
                    <a:stretch>
                      <a:fillRect/>
                    </a:stretch>
                  </pic:blipFill>
                  <pic:spPr>
                    <a:xfrm>
                      <a:off x="0" y="0"/>
                      <a:ext cx="7665085" cy="10842625"/>
                    </a:xfrm>
                    <a:prstGeom prst="rect">
                      <a:avLst/>
                    </a:prstGeom>
                  </pic:spPr>
                </pic:pic>
              </a:graphicData>
            </a:graphic>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C1DFD"/>
    <w:multiLevelType w:val="multilevel"/>
    <w:tmpl w:val="0AFC1D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3DFB83D"/>
    <w:multiLevelType w:val="singleLevel"/>
    <w:tmpl w:val="23DFB83D"/>
    <w:lvl w:ilvl="0" w:tentative="0">
      <w:start w:val="1"/>
      <w:numFmt w:val="decimal"/>
      <w:suff w:val="space"/>
      <w:lvlText w:val="%1."/>
      <w:lvlJc w:val="left"/>
    </w:lvl>
  </w:abstractNum>
  <w:abstractNum w:abstractNumId="2">
    <w:nsid w:val="30F73323"/>
    <w:multiLevelType w:val="multilevel"/>
    <w:tmpl w:val="30F73323"/>
    <w:lvl w:ilvl="0" w:tentative="0">
      <w:start w:val="1"/>
      <w:numFmt w:val="decimal"/>
      <w:lvlText w:val="%1."/>
      <w:lvlJc w:val="left"/>
      <w:pPr>
        <w:ind w:left="420" w:hanging="420"/>
      </w:pPr>
      <w:rPr>
        <w:rFonts w:hint="default" w:ascii="Calibri Light" w:hAnsi="Calibri Light"/>
        <w:b w:val="0"/>
        <w:i w:val="0"/>
        <w:color w:val="0070C0"/>
        <w:sz w:val="36"/>
      </w:rPr>
    </w:lvl>
    <w:lvl w:ilvl="1" w:tentative="0">
      <w:start w:val="1"/>
      <w:numFmt w:val="decimal"/>
      <w:pStyle w:val="2"/>
      <w:lvlText w:val="%2."/>
      <w:lvlJc w:val="left"/>
      <w:pPr>
        <w:ind w:left="845" w:hanging="420"/>
      </w:pPr>
      <w:rPr>
        <w:rFonts w:hint="default"/>
        <w:color w:val="0070C0"/>
      </w:rPr>
    </w:lvl>
    <w:lvl w:ilvl="2" w:tentative="0">
      <w:start w:val="1"/>
      <w:numFmt w:val="decimal"/>
      <w:lvlText w:val="%1.%2.%3"/>
      <w:lvlJc w:val="left"/>
      <w:pPr>
        <w:ind w:left="720" w:hanging="720"/>
      </w:pPr>
      <w:rPr>
        <w:rFonts w:hint="default"/>
        <w:color w:val="18657C"/>
      </w:rPr>
    </w:lvl>
    <w:lvl w:ilvl="3" w:tentative="0">
      <w:start w:val="1"/>
      <w:numFmt w:val="decimal"/>
      <w:lvlText w:val="%1.%2.%3.%4"/>
      <w:lvlJc w:val="left"/>
      <w:pPr>
        <w:ind w:left="720" w:hanging="720"/>
      </w:pPr>
      <w:rPr>
        <w:rFonts w:hint="default"/>
        <w:color w:val="18657C"/>
      </w:rPr>
    </w:lvl>
    <w:lvl w:ilvl="4" w:tentative="0">
      <w:start w:val="1"/>
      <w:numFmt w:val="decimal"/>
      <w:lvlText w:val="%1.%2.%3.%4.%5"/>
      <w:lvlJc w:val="left"/>
      <w:pPr>
        <w:ind w:left="720" w:hanging="720"/>
      </w:pPr>
      <w:rPr>
        <w:rFonts w:hint="default"/>
        <w:color w:val="18657C"/>
      </w:rPr>
    </w:lvl>
    <w:lvl w:ilvl="5" w:tentative="0">
      <w:start w:val="1"/>
      <w:numFmt w:val="decimal"/>
      <w:lvlText w:val="%1.%2.%3.%4.%5.%6"/>
      <w:lvlJc w:val="left"/>
      <w:pPr>
        <w:ind w:left="1080" w:hanging="1080"/>
      </w:pPr>
      <w:rPr>
        <w:rFonts w:hint="default"/>
        <w:color w:val="18657C"/>
      </w:rPr>
    </w:lvl>
    <w:lvl w:ilvl="6" w:tentative="0">
      <w:start w:val="1"/>
      <w:numFmt w:val="decimal"/>
      <w:lvlText w:val="%1.%2.%3.%4.%5.%6.%7"/>
      <w:lvlJc w:val="left"/>
      <w:pPr>
        <w:ind w:left="1080" w:hanging="1080"/>
      </w:pPr>
      <w:rPr>
        <w:rFonts w:hint="default"/>
        <w:color w:val="18657C"/>
      </w:rPr>
    </w:lvl>
    <w:lvl w:ilvl="7" w:tentative="0">
      <w:start w:val="1"/>
      <w:numFmt w:val="decimal"/>
      <w:lvlText w:val="%1.%2.%3.%4.%5.%6.%7.%8"/>
      <w:lvlJc w:val="left"/>
      <w:pPr>
        <w:ind w:left="1440" w:hanging="1440"/>
      </w:pPr>
      <w:rPr>
        <w:rFonts w:hint="default"/>
        <w:color w:val="18657C"/>
      </w:rPr>
    </w:lvl>
    <w:lvl w:ilvl="8" w:tentative="0">
      <w:start w:val="1"/>
      <w:numFmt w:val="decimal"/>
      <w:lvlText w:val="%1.%2.%3.%4.%5.%6.%7.%8.%9"/>
      <w:lvlJc w:val="left"/>
      <w:pPr>
        <w:ind w:left="1440" w:hanging="1440"/>
      </w:pPr>
      <w:rPr>
        <w:rFonts w:hint="default"/>
        <w:color w:val="18657C"/>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舟舟">
    <w15:presenceInfo w15:providerId="WPS Office" w15:userId="3370649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2717A"/>
    <w:rsid w:val="00102504"/>
    <w:rsid w:val="002B2DA2"/>
    <w:rsid w:val="002F003B"/>
    <w:rsid w:val="00326D40"/>
    <w:rsid w:val="003421F3"/>
    <w:rsid w:val="00397DB6"/>
    <w:rsid w:val="00462307"/>
    <w:rsid w:val="0046669D"/>
    <w:rsid w:val="004C2699"/>
    <w:rsid w:val="004C4D56"/>
    <w:rsid w:val="005B0729"/>
    <w:rsid w:val="005B1AB2"/>
    <w:rsid w:val="005B1E46"/>
    <w:rsid w:val="005C6460"/>
    <w:rsid w:val="0069192E"/>
    <w:rsid w:val="008969D6"/>
    <w:rsid w:val="008D3A3A"/>
    <w:rsid w:val="00AD3649"/>
    <w:rsid w:val="00B04B34"/>
    <w:rsid w:val="00B40968"/>
    <w:rsid w:val="00C74CBC"/>
    <w:rsid w:val="00C92682"/>
    <w:rsid w:val="00D04D22"/>
    <w:rsid w:val="00D50B7E"/>
    <w:rsid w:val="00D521C6"/>
    <w:rsid w:val="00D6067A"/>
    <w:rsid w:val="00DA32DA"/>
    <w:rsid w:val="00E65B56"/>
    <w:rsid w:val="00EB52D0"/>
    <w:rsid w:val="00FB3DD3"/>
    <w:rsid w:val="02A701B3"/>
    <w:rsid w:val="0C7A7065"/>
    <w:rsid w:val="1025609D"/>
    <w:rsid w:val="11AA476E"/>
    <w:rsid w:val="1A0D4C9C"/>
    <w:rsid w:val="2832717A"/>
    <w:rsid w:val="31666E8E"/>
    <w:rsid w:val="3A4A2649"/>
    <w:rsid w:val="476D5C50"/>
    <w:rsid w:val="5D5819B7"/>
    <w:rsid w:val="5F8E7222"/>
    <w:rsid w:val="685948F5"/>
    <w:rsid w:val="698742B1"/>
    <w:rsid w:val="7139044A"/>
    <w:rsid w:val="7BD95545"/>
    <w:rsid w:val="7CCE274E"/>
    <w:rsid w:val="7FFB9E90"/>
    <w:rsid w:val="FF7F93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2"/>
    <w:pPr>
      <w:keepNext/>
      <w:numPr>
        <w:ilvl w:val="1"/>
        <w:numId w:val="1"/>
      </w:numPr>
      <w:tabs>
        <w:tab w:val="left" w:pos="426"/>
      </w:tabs>
      <w:spacing w:before="360" w:after="120" w:line="260" w:lineRule="atLeast"/>
      <w:outlineLvl w:val="1"/>
    </w:pPr>
    <w:rPr>
      <w:rFonts w:ascii="Calibri Light" w:hAnsi="Calibri Light" w:eastAsia="Times New Roman" w:cstheme="majorBidi"/>
      <w:color w:val="18657C"/>
      <w:sz w:val="26"/>
      <w:szCs w:val="17"/>
      <w:u w:color="808080"/>
      <w:lang w:val="en-GB" w:eastAsia="nl-NL"/>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qFormat/>
    <w:uiPriority w:val="39"/>
    <w:rPr>
      <w:rFonts w:ascii="Calibri" w:hAnsi="Calibri"/>
      <w:sz w:val="19"/>
      <w:lang w:val="nl-NL"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0">
    <w:name w:val="Strong"/>
    <w:basedOn w:val="9"/>
    <w:qFormat/>
    <w:uiPriority w:val="0"/>
    <w:rPr>
      <w:b/>
    </w:rPr>
  </w:style>
  <w:style w:type="character" w:styleId="11">
    <w:name w:val="Emphasis"/>
    <w:basedOn w:val="9"/>
    <w:qFormat/>
    <w:uiPriority w:val="20"/>
    <w:rPr>
      <w:i/>
    </w:rPr>
  </w:style>
  <w:style w:type="character" w:styleId="12">
    <w:name w:val="Hyperlink"/>
    <w:basedOn w:val="9"/>
    <w:uiPriority w:val="0"/>
    <w:rPr>
      <w:color w:val="0000FF"/>
      <w:u w:val="single"/>
    </w:rPr>
  </w:style>
  <w:style w:type="character" w:styleId="13">
    <w:name w:val="Placeholder Text"/>
    <w:basedOn w:val="9"/>
    <w:semiHidden/>
    <w:qFormat/>
    <w:uiPriority w:val="99"/>
    <w:rPr>
      <w:color w:val="808080"/>
    </w:rPr>
  </w:style>
  <w:style w:type="paragraph" w:styleId="14">
    <w:name w:val="List Paragraph"/>
    <w:basedOn w:val="1"/>
    <w:qFormat/>
    <w:uiPriority w:val="99"/>
    <w:pPr>
      <w:ind w:firstLine="420" w:firstLineChars="200"/>
    </w:p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3171</Words>
  <Characters>9432</Characters>
  <Lines>521</Lines>
  <Paragraphs>258</Paragraphs>
  <TotalTime>8</TotalTime>
  <ScaleCrop>false</ScaleCrop>
  <LinksUpToDate>false</LinksUpToDate>
  <CharactersWithSpaces>11291</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2025-05-19T20:59:00Z</dcterms:created>
  <dc:creator>Conor T</dc:creator>
  <cp:lastModifiedBy>迪亚哥</cp:lastModifiedBy>
  <dcterms:modified xsi:type="dcterms:W3CDTF">2025-05-23T12:18:27Z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0A9AAC4845E8A3E113F72F68CE086C46_43</vt:lpwstr>
  </property>
  <property fmtid="{D5CDD505-2E9C-101B-9397-08002B2CF9AE}" pid="4" name="KSOTemplateDocerSaveRecord">
    <vt:lpwstr>eyJoZGlkIjoiNDBkNzRiYjUzYTRkMjcxNjUyNzIyNWFhY2NlYmZmMDAiLCJ1c2VySWQiOiIzMzg4ODE0ODAifQ==</vt:lpwstr>
  </property>
</Properties>
</file>